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E548C">
      <w:pPr>
        <w:spacing w:line="500" w:lineRule="exact"/>
        <w:jc w:val="center"/>
        <w:rPr>
          <w:rFonts w:hint="eastAsia" w:ascii="仿宋_GB2312" w:hAnsi="Times New Roman" w:eastAsia="仿宋_GB2312" w:cs="Times New Roman"/>
          <w:b/>
          <w:kern w:val="0"/>
          <w:sz w:val="44"/>
          <w:szCs w:val="44"/>
        </w:rPr>
      </w:pPr>
    </w:p>
    <w:p w14:paraId="6CBCA6E8">
      <w:pPr>
        <w:spacing w:line="500" w:lineRule="exact"/>
        <w:jc w:val="center"/>
        <w:rPr>
          <w:rFonts w:hint="eastAsia" w:ascii="仿宋_GB2312" w:hAnsi="Times New Roman" w:eastAsia="仿宋_GB2312" w:cs="Times New Roman"/>
          <w:b/>
          <w:kern w:val="0"/>
          <w:sz w:val="44"/>
          <w:szCs w:val="44"/>
        </w:rPr>
      </w:pPr>
    </w:p>
    <w:p w14:paraId="7953D6B5">
      <w:pPr>
        <w:spacing w:line="500" w:lineRule="exact"/>
        <w:jc w:val="center"/>
        <w:rPr>
          <w:rFonts w:hint="eastAsia" w:ascii="仿宋_GB2312" w:hAnsi="Times New Roman" w:eastAsia="仿宋_GB2312" w:cs="Times New Roman"/>
          <w:b/>
          <w:kern w:val="0"/>
          <w:sz w:val="44"/>
          <w:szCs w:val="44"/>
        </w:rPr>
      </w:pPr>
    </w:p>
    <w:p w14:paraId="767BEE92">
      <w:pPr>
        <w:spacing w:line="500" w:lineRule="exact"/>
        <w:jc w:val="center"/>
        <w:rPr>
          <w:rFonts w:hint="eastAsia" w:ascii="仿宋_GB2312" w:hAnsi="Times New Roman" w:eastAsia="仿宋_GB2312" w:cs="Times New Roman"/>
          <w:b/>
          <w:kern w:val="0"/>
          <w:sz w:val="44"/>
          <w:szCs w:val="44"/>
        </w:rPr>
      </w:pPr>
    </w:p>
    <w:p w14:paraId="6E59B683">
      <w:pPr>
        <w:widowControl/>
        <w:spacing w:before="0" w:beforeAutospacing="0" w:after="0" w:afterAutospacing="0"/>
        <w:jc w:val="center"/>
        <w:rPr>
          <w:rFonts w:hint="eastAsia" w:ascii="方正小标宋简体" w:hAnsi="宋体" w:eastAsia="方正小标宋简体" w:cs="宋体"/>
          <w:spacing w:val="34"/>
          <w:sz w:val="84"/>
          <w:szCs w:val="84"/>
          <w:lang w:val="en-US" w:eastAsia="zh-CN" w:bidi="ar-SA"/>
        </w:rPr>
      </w:pPr>
      <w:r>
        <w:rPr>
          <w:rFonts w:hint="eastAsia" w:ascii="宋体" w:hAnsi="宋体" w:eastAsia="宋体" w:cs="宋体"/>
          <w:b/>
          <w:color w:val="FF0000"/>
          <w:spacing w:val="34"/>
          <w:sz w:val="100"/>
          <w:szCs w:val="100"/>
          <w:lang w:val="en-US" w:eastAsia="zh-CN" w:bidi="ar-SA"/>
        </w:rPr>
        <w:t>泉州师范学院文件</w:t>
      </w:r>
    </w:p>
    <w:p w14:paraId="5A74C56E">
      <w:pPr>
        <w:spacing w:line="500" w:lineRule="exact"/>
        <w:jc w:val="center"/>
        <w:rPr>
          <w:rFonts w:hint="eastAsia" w:ascii="仿宋_GB2312" w:hAnsi="Times New Roman" w:eastAsia="仿宋_GB2312" w:cs="Times New Roman"/>
          <w:b/>
          <w:kern w:val="0"/>
          <w:sz w:val="44"/>
          <w:szCs w:val="44"/>
        </w:rPr>
      </w:pPr>
    </w:p>
    <w:p w14:paraId="1A4C31B2">
      <w:pPr>
        <w:spacing w:line="500" w:lineRule="exact"/>
        <w:jc w:val="center"/>
        <w:rPr>
          <w:rFonts w:hint="eastAsia" w:ascii="仿宋_GB2312" w:hAnsi="Times New Roman" w:eastAsia="仿宋_GB2312" w:cs="Times New Roman"/>
          <w:b/>
          <w:kern w:val="0"/>
          <w:sz w:val="44"/>
          <w:szCs w:val="44"/>
        </w:rPr>
      </w:pPr>
    </w:p>
    <w:p w14:paraId="188B3DD0">
      <w:pPr>
        <w:spacing w:line="360" w:lineRule="auto"/>
        <w:ind w:left="320" w:right="320"/>
        <w:jc w:val="center"/>
        <w:rPr>
          <w:rFonts w:hint="default" w:ascii="仿宋_GB2312" w:hAnsi="仿宋_GB2312" w:eastAsia="仿宋_GB2312" w:cs="仿宋_GB2312"/>
          <w:kern w:val="0"/>
          <w:sz w:val="32"/>
          <w:szCs w:val="22"/>
        </w:rPr>
      </w:pPr>
      <w:bookmarkStart w:id="0" w:name="文号"/>
      <w:r>
        <w:rPr>
          <w:rFonts w:hint="eastAsia" w:ascii="仿宋_GB2312" w:hAnsi="仿宋_GB2312" w:eastAsia="仿宋_GB2312" w:cs="仿宋_GB2312"/>
          <w:kern w:val="0"/>
          <w:sz w:val="32"/>
          <w:szCs w:val="22"/>
        </w:rPr>
        <w:t>泉师</w:t>
      </w:r>
      <w:r>
        <w:rPr>
          <w:rFonts w:hint="eastAsia" w:ascii="仿宋_GB2312" w:hAnsi="仿宋_GB2312" w:eastAsia="仿宋_GB2312" w:cs="仿宋_GB2312"/>
          <w:kern w:val="0"/>
          <w:sz w:val="32"/>
          <w:szCs w:val="22"/>
          <w:lang w:eastAsia="zh-CN"/>
        </w:rPr>
        <w:t>人</w:t>
      </w:r>
      <w:r>
        <w:rPr>
          <w:rFonts w:hint="eastAsia" w:ascii="仿宋_GB2312" w:hAnsi="仿宋_GB2312" w:eastAsia="仿宋_GB2312" w:cs="仿宋_GB2312"/>
          <w:kern w:val="0"/>
          <w:sz w:val="32"/>
          <w:szCs w:val="22"/>
        </w:rPr>
        <w:t>〔202</w:t>
      </w:r>
      <w:r>
        <w:rPr>
          <w:rFonts w:hint="eastAsia" w:ascii="仿宋_GB2312" w:hAnsi="仿宋_GB2312" w:eastAsia="仿宋_GB2312" w:cs="仿宋_GB2312"/>
          <w:kern w:val="0"/>
          <w:sz w:val="32"/>
          <w:szCs w:val="22"/>
          <w:lang w:val="en-US" w:eastAsia="zh-CN"/>
        </w:rPr>
        <w:t>4</w:t>
      </w:r>
      <w:r>
        <w:rPr>
          <w:rFonts w:hint="eastAsia" w:ascii="仿宋_GB2312" w:hAnsi="仿宋_GB2312" w:eastAsia="仿宋_GB2312" w:cs="仿宋_GB2312"/>
          <w:kern w:val="0"/>
          <w:sz w:val="32"/>
          <w:szCs w:val="22"/>
        </w:rPr>
        <w:t>〕</w:t>
      </w:r>
      <w:r>
        <w:rPr>
          <w:rFonts w:hint="eastAsia" w:ascii="仿宋_GB2312" w:hAnsi="仿宋_GB2312" w:eastAsia="仿宋_GB2312" w:cs="仿宋_GB2312"/>
          <w:kern w:val="0"/>
          <w:sz w:val="32"/>
          <w:szCs w:val="22"/>
          <w:lang w:val="en-US" w:eastAsia="zh-CN"/>
        </w:rPr>
        <w:t>39</w:t>
      </w:r>
      <w:r>
        <w:rPr>
          <w:rFonts w:hint="eastAsia" w:ascii="仿宋_GB2312" w:hAnsi="仿宋_GB2312" w:eastAsia="仿宋_GB2312" w:cs="仿宋_GB2312"/>
          <w:kern w:val="0"/>
          <w:sz w:val="32"/>
          <w:szCs w:val="22"/>
        </w:rPr>
        <w:t>号</w:t>
      </w:r>
      <w:bookmarkEnd w:id="0"/>
    </w:p>
    <w:p w14:paraId="09D0AC2A">
      <w:pPr>
        <w:keepNext w:val="0"/>
        <w:keepLines w:val="0"/>
        <w:pageBreakBefore w:val="0"/>
        <w:widowControl w:val="0"/>
        <w:kinsoku/>
        <w:wordWrap/>
        <w:overflowPunct/>
        <w:topLinePunct w:val="0"/>
        <w:autoSpaceDE/>
        <w:autoSpaceDN/>
        <w:bidi w:val="0"/>
        <w:adjustRightInd/>
        <w:snapToGrid/>
        <w:spacing w:line="560" w:lineRule="exact"/>
        <w:ind w:right="317"/>
        <w:textAlignment w:val="auto"/>
        <w:rPr>
          <w:rFonts w:hint="default" w:ascii="楷体_GB2312" w:hAnsi="楷体_GB2312" w:eastAsia="楷体_GB2312" w:cs="Times New Roman"/>
          <w:kern w:val="0"/>
          <w:sz w:val="34"/>
          <w:szCs w:val="22"/>
        </w:rPr>
      </w:pPr>
    </w:p>
    <w:p w14:paraId="213D5CC5">
      <w:pPr>
        <w:keepNext w:val="0"/>
        <w:keepLines w:val="0"/>
        <w:pageBreakBefore w:val="0"/>
        <w:widowControl w:val="0"/>
        <w:kinsoku/>
        <w:wordWrap/>
        <w:overflowPunct/>
        <w:topLinePunct w:val="0"/>
        <w:autoSpaceDE/>
        <w:autoSpaceDN/>
        <w:bidi w:val="0"/>
        <w:adjustRightInd/>
        <w:snapToGrid/>
        <w:spacing w:line="560" w:lineRule="exact"/>
        <w:ind w:right="317"/>
        <w:textAlignment w:val="auto"/>
        <w:rPr>
          <w:rFonts w:hint="default" w:ascii="楷体_GB2312" w:hAnsi="楷体_GB2312" w:eastAsia="楷体_GB2312" w:cs="Times New Roman"/>
          <w:kern w:val="0"/>
          <w:sz w:val="34"/>
          <w:szCs w:val="22"/>
        </w:rPr>
      </w:pPr>
      <w:r>
        <w:rPr>
          <w:rFonts w:hint="default" w:ascii="楷体_GB2312" w:hAnsi="楷体_GB2312" w:eastAsia="楷体_GB2312" w:cs="Times New Roman"/>
          <w:kern w:val="0"/>
          <w:sz w:val="34"/>
          <w:szCs w:val="22"/>
        </w:rPr>
        <mc:AlternateContent>
          <mc:Choice Requires="wps">
            <w:drawing>
              <wp:anchor distT="0" distB="0" distL="114300" distR="114300" simplePos="0" relativeHeight="251660288" behindDoc="0" locked="0" layoutInCell="1" allowOverlap="1">
                <wp:simplePos x="0" y="0"/>
                <wp:positionH relativeFrom="page">
                  <wp:posOffset>942975</wp:posOffset>
                </wp:positionH>
                <wp:positionV relativeFrom="page">
                  <wp:posOffset>4705350</wp:posOffset>
                </wp:positionV>
                <wp:extent cx="5800725" cy="0"/>
                <wp:effectExtent l="0" t="12700" r="9525" b="15875"/>
                <wp:wrapNone/>
                <wp:docPr id="9" name="_x0000_s1043"/>
                <wp:cNvGraphicFramePr/>
                <a:graphic xmlns:a="http://schemas.openxmlformats.org/drawingml/2006/main">
                  <a:graphicData uri="http://schemas.microsoft.com/office/word/2010/wordprocessingShape">
                    <wps:wsp>
                      <wps:cNvCnPr/>
                      <wps:spPr bwMode="auto">
                        <a:xfrm>
                          <a:off x="0" y="0"/>
                          <a:ext cx="5800725" cy="0"/>
                        </a:xfrm>
                        <a:prstGeom prst="line">
                          <a:avLst/>
                        </a:prstGeom>
                        <a:noFill/>
                        <a:ln w="25400">
                          <a:solidFill>
                            <a:srgbClr val="FF0000"/>
                          </a:solidFill>
                        </a:ln>
                        <a:effectLst/>
                      </wps:spPr>
                      <wps:bodyPr rot="0">
                        <a:noAutofit/>
                      </wps:bodyPr>
                    </wps:wsp>
                  </a:graphicData>
                </a:graphic>
              </wp:anchor>
            </w:drawing>
          </mc:Choice>
          <mc:Fallback>
            <w:pict>
              <v:line id="_x0000_s1043" o:spid="_x0000_s1026" o:spt="20" style="position:absolute;left:0pt;margin-left:74.25pt;margin-top:370.5pt;height:0pt;width:456.75pt;mso-position-horizontal-relative:page;mso-position-vertical-relative:page;z-index:251660288;mso-width-relative:page;mso-height-relative:page;" filled="f" stroked="t" coordsize="21600,21600" o:gfxdata="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qIx3rYAAAADAEAAA8AAAAAAAAAAQAgAAAAIgAAAGRycy9k&#10;b3ducmV2LnhtbFBLAQIUABQAAAAIAIdO4kBENl43yQEAAJoDAAAOAAAAAAAAAAEAIAAAACcBAABk&#10;cnMvZTJvRG9jLnhtbFBLBQYAAAAABgAGAFkBAABiBQAAAAA=&#10;">
                <v:fill on="f" focussize="0,0"/>
                <v:stroke weight="2pt" color="#FF0000" joinstyle="round"/>
                <v:imagedata o:title=""/>
                <o:lock v:ext="edit" aspectratio="f"/>
              </v:line>
            </w:pict>
          </mc:Fallback>
        </mc:AlternateContent>
      </w:r>
    </w:p>
    <w:p w14:paraId="32C8B67C">
      <w:pPr>
        <w:keepNext w:val="0"/>
        <w:keepLines w:val="0"/>
        <w:pageBreakBefore w:val="0"/>
        <w:widowControl w:val="0"/>
        <w:kinsoku/>
        <w:wordWrap/>
        <w:overflowPunct/>
        <w:topLinePunct w:val="0"/>
        <w:autoSpaceDE w:val="0"/>
        <w:autoSpaceDN w:val="0"/>
        <w:bidi w:val="0"/>
        <w:adjustRightInd w:val="0"/>
        <w:snapToGrid/>
        <w:spacing w:line="560" w:lineRule="exact"/>
        <w:ind w:right="84" w:rightChars="40"/>
        <w:jc w:val="center"/>
        <w:textAlignment w:val="auto"/>
        <w:rPr>
          <w:rFonts w:hint="eastAsia" w:ascii="方正小标宋简体" w:hAnsi="方正小标宋简体" w:eastAsia="方正小标宋简体" w:cs="方正小标宋简体"/>
          <w:b w:val="0"/>
          <w:bCs/>
          <w:color w:val="auto"/>
          <w:spacing w:val="-17"/>
          <w:sz w:val="44"/>
          <w:szCs w:val="44"/>
        </w:rPr>
      </w:pPr>
      <w:r>
        <w:rPr>
          <w:rFonts w:hint="eastAsia" w:ascii="方正小标宋简体" w:hAnsi="方正小标宋简体" w:eastAsia="方正小标宋简体" w:cs="方正小标宋简体"/>
          <w:b w:val="0"/>
          <w:bCs/>
          <w:color w:val="auto"/>
          <w:spacing w:val="0"/>
          <w:sz w:val="44"/>
          <w:szCs w:val="44"/>
        </w:rPr>
        <w:t>泉州师范学院</w:t>
      </w:r>
      <w:r>
        <w:rPr>
          <w:rFonts w:hint="eastAsia" w:ascii="方正小标宋简体" w:hAnsi="方正小标宋简体" w:eastAsia="方正小标宋简体" w:cs="方正小标宋简体"/>
          <w:b w:val="0"/>
          <w:bCs/>
          <w:color w:val="auto"/>
          <w:spacing w:val="0"/>
          <w:sz w:val="44"/>
          <w:szCs w:val="44"/>
          <w:lang w:val="en-US" w:eastAsia="zh-CN"/>
        </w:rPr>
        <w:t>关于</w:t>
      </w:r>
      <w:r>
        <w:rPr>
          <w:rFonts w:hint="eastAsia" w:ascii="方正小标宋简体" w:hAnsi="方正小标宋简体" w:eastAsia="方正小标宋简体" w:cs="方正小标宋简体"/>
          <w:b w:val="0"/>
          <w:bCs/>
          <w:color w:val="auto"/>
          <w:spacing w:val="0"/>
          <w:sz w:val="44"/>
          <w:szCs w:val="44"/>
        </w:rPr>
        <w:t>印发</w:t>
      </w:r>
      <w:r>
        <w:rPr>
          <w:rFonts w:hint="eastAsia" w:ascii="方正小标宋简体" w:hAnsi="方正小标宋简体" w:eastAsia="方正小标宋简体" w:cs="方正小标宋简体"/>
          <w:b w:val="0"/>
          <w:bCs/>
          <w:color w:val="auto"/>
          <w:spacing w:val="0"/>
          <w:sz w:val="44"/>
          <w:szCs w:val="44"/>
          <w:lang w:eastAsia="zh-CN"/>
        </w:rPr>
        <w:t>《</w:t>
      </w:r>
      <w:r>
        <w:rPr>
          <w:rFonts w:hint="eastAsia" w:ascii="方正小标宋简体" w:hAnsi="方正小标宋简体" w:eastAsia="方正小标宋简体" w:cs="方正小标宋简体"/>
          <w:sz w:val="44"/>
          <w:szCs w:val="44"/>
          <w:lang w:val="en-US" w:eastAsia="zh-CN"/>
        </w:rPr>
        <w:t>特聘教授（专家）聘用与管理暂行规定</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b w:val="0"/>
          <w:bCs/>
          <w:color w:val="auto"/>
          <w:spacing w:val="-17"/>
          <w:sz w:val="44"/>
          <w:szCs w:val="44"/>
        </w:rPr>
        <w:t>的通知</w:t>
      </w:r>
    </w:p>
    <w:p w14:paraId="090A8921">
      <w:pPr>
        <w:keepNext w:val="0"/>
        <w:keepLines w:val="0"/>
        <w:pageBreakBefore w:val="0"/>
        <w:widowControl w:val="0"/>
        <w:kinsoku/>
        <w:wordWrap/>
        <w:overflowPunct/>
        <w:topLinePunct w:val="0"/>
        <w:autoSpaceDE w:val="0"/>
        <w:autoSpaceDN w:val="0"/>
        <w:bidi w:val="0"/>
        <w:adjustRightInd w:val="0"/>
        <w:snapToGrid/>
        <w:spacing w:line="560" w:lineRule="exact"/>
        <w:ind w:right="84" w:rightChars="40"/>
        <w:jc w:val="center"/>
        <w:textAlignment w:val="auto"/>
        <w:rPr>
          <w:rFonts w:hint="eastAsia" w:ascii="方正小标宋简体" w:hAnsi="方正小标宋简体" w:eastAsia="方正小标宋简体" w:cs="方正小标宋简体"/>
          <w:b w:val="0"/>
          <w:bCs/>
          <w:color w:val="auto"/>
          <w:spacing w:val="-17"/>
          <w:sz w:val="44"/>
          <w:szCs w:val="44"/>
        </w:rPr>
      </w:pPr>
    </w:p>
    <w:p w14:paraId="674594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各学院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机关各部（处、室）</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各直属单位：</w:t>
      </w:r>
    </w:p>
    <w:p w14:paraId="5080492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《泉州师范学院特聘教授（专家）聘用与管理暂行规定》已经校长办公会议和党委常委会会议研究通过，现印发给你们，请遵照执行。</w:t>
      </w:r>
    </w:p>
    <w:p w14:paraId="7FA8B81D">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14:paraId="31F47CD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14:paraId="63E676EB">
      <w:pPr>
        <w:keepNext w:val="0"/>
        <w:keepLines w:val="0"/>
        <w:pageBreakBefore w:val="0"/>
        <w:widowControl w:val="0"/>
        <w:kinsoku/>
        <w:wordWrap/>
        <w:overflowPunct/>
        <w:topLinePunct w:val="0"/>
        <w:autoSpaceDE/>
        <w:autoSpaceDN/>
        <w:bidi w:val="0"/>
        <w:adjustRightInd/>
        <w:snapToGrid/>
        <w:spacing w:line="560" w:lineRule="exact"/>
        <w:ind w:right="56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rPr>
        <w:t>泉州师范学院</w:t>
      </w:r>
    </w:p>
    <w:p w14:paraId="14D001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0"/>
          <w:sz w:val="44"/>
          <w:szCs w:val="44"/>
          <w:u w:val="non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14:paraId="68CCF9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120A7C8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泉州师范学院特聘教授（专家）</w:t>
      </w:r>
    </w:p>
    <w:p w14:paraId="47B71C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聘用与管理暂行规定</w:t>
      </w:r>
    </w:p>
    <w:p w14:paraId="270FFA6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5540CFD1">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为深入实施“人才强校”战略，进一步加强学术交流，促进学科专业发展，提升学校综合实力和影响力，加快推进特色鲜明一流应用型大学建设，结合学校实际情况，制定本规定。</w:t>
      </w:r>
    </w:p>
    <w:p w14:paraId="2492ACC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rPr>
      </w:pPr>
      <w:r>
        <w:rPr>
          <w:rFonts w:ascii="黑体" w:hAnsi="宋体" w:eastAsia="黑体" w:cs="黑体"/>
          <w:color w:val="000000"/>
          <w:kern w:val="0"/>
          <w:sz w:val="32"/>
          <w:szCs w:val="32"/>
          <w:lang w:val="en-US" w:eastAsia="zh-CN" w:bidi="ar"/>
        </w:rPr>
        <w:t>第一章 聘</w:t>
      </w:r>
      <w:r>
        <w:rPr>
          <w:rFonts w:hint="eastAsia" w:ascii="黑体" w:hAnsi="宋体" w:eastAsia="黑体" w:cs="黑体"/>
          <w:color w:val="000000"/>
          <w:kern w:val="0"/>
          <w:sz w:val="32"/>
          <w:szCs w:val="32"/>
          <w:lang w:val="en-US" w:eastAsia="zh-CN" w:bidi="ar"/>
        </w:rPr>
        <w:t>用</w:t>
      </w:r>
      <w:r>
        <w:rPr>
          <w:rFonts w:ascii="黑体" w:hAnsi="宋体" w:eastAsia="黑体" w:cs="黑体"/>
          <w:color w:val="000000"/>
          <w:kern w:val="0"/>
          <w:sz w:val="32"/>
          <w:szCs w:val="32"/>
          <w:lang w:val="en-US" w:eastAsia="zh-CN" w:bidi="ar"/>
        </w:rPr>
        <w:t>条件</w:t>
      </w:r>
    </w:p>
    <w:p w14:paraId="5628E602">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1"/>
          <w:szCs w:val="31"/>
          <w:u w:val="none"/>
          <w:lang w:val="en-US" w:eastAsia="zh-CN" w:bidi="ar"/>
        </w:rPr>
        <w:t>第一条</w:t>
      </w:r>
      <w:r>
        <w:rPr>
          <w:rFonts w:ascii="楷体" w:hAnsi="楷体" w:eastAsia="楷体" w:cs="楷体"/>
          <w:color w:val="000000"/>
          <w:kern w:val="0"/>
          <w:sz w:val="31"/>
          <w:szCs w:val="31"/>
          <w:u w:val="none"/>
          <w:lang w:val="en-US" w:eastAsia="zh-CN" w:bidi="ar"/>
        </w:rPr>
        <w:t xml:space="preserve"> </w:t>
      </w:r>
      <w:r>
        <w:rPr>
          <w:rFonts w:hint="eastAsia" w:ascii="仿宋_GB2312" w:hAnsi="宋体" w:eastAsia="仿宋_GB2312" w:cs="仿宋_GB2312"/>
          <w:color w:val="000000"/>
          <w:kern w:val="0"/>
          <w:sz w:val="32"/>
          <w:szCs w:val="32"/>
          <w:u w:val="none"/>
          <w:lang w:val="en-US" w:eastAsia="zh-CN" w:bidi="ar"/>
        </w:rPr>
        <w:t>本规定所称特聘教授（专家）是指愿意全职到我校工作的长江学者、国家杰青、国务院特殊津贴专家等国家级、省部级以上高层次人才，或具有正高级职称且在行业或相关学科（专业）系统中，有一定知名度和学术地位的专家学者，或在相关行业企业中具有一定声誉的国家级、省部级文化艺术名家、高级技能（管理）人才、非物质文化遗产传承人等。</w:t>
      </w:r>
    </w:p>
    <w:p w14:paraId="4BD9B87D">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仿宋_GB2312" w:eastAsia="仿宋_GB2312" w:cs="仿宋_GB2312"/>
          <w:b/>
          <w:bCs/>
          <w:color w:val="000000"/>
          <w:kern w:val="0"/>
          <w:sz w:val="31"/>
          <w:szCs w:val="31"/>
          <w:u w:val="none"/>
          <w:lang w:val="en-US" w:eastAsia="zh-CN" w:bidi="ar"/>
        </w:rPr>
      </w:pPr>
      <w:r>
        <w:rPr>
          <w:rFonts w:hint="eastAsia" w:ascii="仿宋_GB2312" w:hAnsi="仿宋_GB2312" w:eastAsia="仿宋_GB2312" w:cs="仿宋_GB2312"/>
          <w:b/>
          <w:bCs/>
          <w:color w:val="000000"/>
          <w:kern w:val="0"/>
          <w:sz w:val="31"/>
          <w:szCs w:val="31"/>
          <w:u w:val="none"/>
          <w:lang w:val="en-US" w:eastAsia="zh-CN" w:bidi="ar"/>
        </w:rPr>
        <w:t xml:space="preserve">第二条 </w:t>
      </w:r>
      <w:r>
        <w:rPr>
          <w:rFonts w:hint="eastAsia" w:ascii="仿宋_GB2312" w:hAnsi="宋体" w:eastAsia="仿宋_GB2312" w:cs="仿宋_GB2312"/>
          <w:color w:val="000000"/>
          <w:kern w:val="0"/>
          <w:sz w:val="32"/>
          <w:szCs w:val="32"/>
          <w:u w:val="none"/>
          <w:lang w:val="en-US" w:eastAsia="zh-CN" w:bidi="ar"/>
        </w:rPr>
        <w:t>聘用的特聘教授（专家）必须具备较高的思想政治素质和职业素养，热爱教育事业，遵守法律法规及学校规章制度，身体健康，治学严谨，学术造诣深厚，聘期内年龄原则上不超过65周岁，学校紧缺急需的特殊高层次人才最高不超过70周岁。</w:t>
      </w:r>
    </w:p>
    <w:p w14:paraId="0F7D2C32">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仿宋_GB2312" w:hAnsi="宋体"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1"/>
          <w:szCs w:val="31"/>
          <w:u w:val="none"/>
          <w:lang w:val="en-US" w:eastAsia="zh-CN" w:bidi="ar"/>
        </w:rPr>
        <w:t xml:space="preserve">第三条 </w:t>
      </w:r>
      <w:r>
        <w:rPr>
          <w:rFonts w:hint="eastAsia" w:ascii="仿宋_GB2312" w:hAnsi="宋体" w:eastAsia="仿宋_GB2312" w:cs="仿宋_GB2312"/>
          <w:color w:val="000000"/>
          <w:kern w:val="0"/>
          <w:sz w:val="32"/>
          <w:szCs w:val="32"/>
          <w:u w:val="none"/>
          <w:lang w:val="en-US" w:eastAsia="zh-CN" w:bidi="ar"/>
        </w:rPr>
        <w:t>聘用的特聘教授（专家）原则上每年在校工作时间不少于6个月，可实行弹性工作制。对于学校紧缺急需的特殊高层次人才在校工作时间可采用“一人一策”、“一事一议”。</w:t>
      </w:r>
    </w:p>
    <w:p w14:paraId="55E9BF2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宋体" w:eastAsia="黑体" w:cs="黑体"/>
          <w:color w:val="000000"/>
          <w:kern w:val="0"/>
          <w:sz w:val="32"/>
          <w:szCs w:val="32"/>
          <w:u w:val="none"/>
          <w:lang w:val="en-US" w:eastAsia="zh-CN" w:bidi="ar"/>
        </w:rPr>
      </w:pPr>
    </w:p>
    <w:p w14:paraId="075C1F3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u w:val="none"/>
        </w:rPr>
      </w:pPr>
      <w:r>
        <w:rPr>
          <w:rFonts w:hint="eastAsia" w:ascii="黑体" w:hAnsi="宋体" w:eastAsia="黑体" w:cs="黑体"/>
          <w:color w:val="000000"/>
          <w:kern w:val="0"/>
          <w:sz w:val="32"/>
          <w:szCs w:val="32"/>
          <w:u w:val="none"/>
          <w:lang w:val="en-US" w:eastAsia="zh-CN" w:bidi="ar"/>
        </w:rPr>
        <w:t>第二章 岗位职责</w:t>
      </w:r>
    </w:p>
    <w:p w14:paraId="5B8ADB5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第四条</w:t>
      </w:r>
      <w:r>
        <w:rPr>
          <w:rFonts w:hint="eastAsia" w:ascii="仿宋_GB2312" w:hAnsi="仿宋_GB2312" w:eastAsia="仿宋_GB2312" w:cs="仿宋_GB2312"/>
          <w:color w:val="000000"/>
          <w:kern w:val="0"/>
          <w:sz w:val="32"/>
          <w:szCs w:val="32"/>
          <w:u w:val="none"/>
          <w:lang w:val="en-US" w:eastAsia="zh-CN" w:bidi="ar"/>
        </w:rPr>
        <w:t xml:space="preserve"> 特聘教授（专家）实行目标责任管理，岗位职责按三方约定聘用协议书确定。主要职责包括：</w:t>
      </w:r>
    </w:p>
    <w:p w14:paraId="53D32DBD">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bCs/>
          <w:color w:val="000000"/>
          <w:kern w:val="0"/>
          <w:sz w:val="32"/>
          <w:szCs w:val="32"/>
          <w:highlight w:val="none"/>
          <w:u w:val="none"/>
          <w:lang w:val="en-US" w:eastAsia="zh-CN"/>
        </w:rPr>
      </w:pPr>
      <w:r>
        <w:rPr>
          <w:rFonts w:hint="eastAsia" w:ascii="仿宋_GB2312" w:hAnsi="仿宋_GB2312" w:eastAsia="仿宋_GB2312" w:cs="仿宋_GB2312"/>
          <w:bCs/>
          <w:color w:val="000000"/>
          <w:kern w:val="0"/>
          <w:sz w:val="32"/>
          <w:szCs w:val="32"/>
          <w:highlight w:val="none"/>
          <w:u w:val="none"/>
          <w:lang w:val="en-US" w:eastAsia="zh-CN"/>
        </w:rPr>
        <w:t>1.指导学科专业建设，为学校和学科专业建设争取资源，助力推进申硕申博和更名大学工作。</w:t>
      </w:r>
    </w:p>
    <w:p w14:paraId="3E40B254">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仿宋_GB2312" w:hAnsi="宋体" w:eastAsia="仿宋_GB2312" w:cs="仿宋_GB2312"/>
          <w:color w:val="000000"/>
          <w:kern w:val="0"/>
          <w:sz w:val="32"/>
          <w:szCs w:val="32"/>
          <w:u w:val="none"/>
          <w:lang w:val="en-US" w:eastAsia="zh-CN" w:bidi="ar"/>
        </w:rPr>
        <w:t>2.开设本学科专业领域前沿讲座或相关课程。</w:t>
      </w:r>
    </w:p>
    <w:p w14:paraId="6D87AF91">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仿宋_GB2312" w:hAnsi="宋体" w:eastAsia="仿宋_GB2312" w:cs="仿宋_GB2312"/>
          <w:color w:val="000000"/>
          <w:kern w:val="0"/>
          <w:sz w:val="32"/>
          <w:szCs w:val="32"/>
          <w:u w:val="none"/>
          <w:lang w:val="en-US" w:eastAsia="zh-CN" w:bidi="ar"/>
        </w:rPr>
        <w:t>3.发表高质量学术论文、专著、专利、咨询报告等，申报高级别的教学科研项目和奖项，承担高水平的技术研发等横向项目或成果转化等工作。在我校工作期间，聘期任务产生的成果归泉州师范学院所有，成果第一完成单位为泉州师范学院。</w:t>
      </w:r>
    </w:p>
    <w:p w14:paraId="7A747D7A">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Cs/>
          <w:color w:val="000000"/>
          <w:kern w:val="0"/>
          <w:sz w:val="32"/>
          <w:szCs w:val="32"/>
          <w:highlight w:val="none"/>
          <w:u w:val="none"/>
          <w:lang w:val="en-US" w:eastAsia="zh-CN"/>
        </w:rPr>
        <w:t>4.指导</w:t>
      </w:r>
      <w:r>
        <w:rPr>
          <w:rFonts w:hint="eastAsia" w:ascii="仿宋_GB2312" w:hAnsi="仿宋_GB2312" w:eastAsia="仿宋_GB2312" w:cs="仿宋_GB2312"/>
          <w:bCs/>
          <w:color w:val="000000"/>
          <w:kern w:val="0"/>
          <w:sz w:val="32"/>
          <w:szCs w:val="32"/>
          <w:highlight w:val="none"/>
          <w:u w:val="none"/>
          <w:lang w:val="en-US" w:eastAsia="zh-CN" w:bidi="ar-SA"/>
        </w:rPr>
        <w:t>学科专业梯队建设，</w:t>
      </w:r>
      <w:r>
        <w:rPr>
          <w:rFonts w:hint="eastAsia" w:ascii="仿宋_GB2312" w:hAnsi="仿宋_GB2312" w:eastAsia="仿宋_GB2312" w:cs="仿宋_GB2312"/>
          <w:color w:val="000000"/>
          <w:kern w:val="0"/>
          <w:sz w:val="32"/>
          <w:szCs w:val="32"/>
          <w:u w:val="none"/>
          <w:lang w:val="en-US" w:eastAsia="zh-CN" w:bidi="ar"/>
        </w:rPr>
        <w:t>参与或承担学科带头人、专业带头人、学术骨干的培养，指导青年骨干教师承担科研、技术研发、撰写学术论文、专著等工作。指导或参与省级和国家级纵横项目、科技奖励项目的申报、建设等。指导或</w:t>
      </w:r>
      <w:r>
        <w:rPr>
          <w:rFonts w:hint="eastAsia" w:ascii="仿宋_GB2312" w:hAnsi="仿宋_GB2312" w:eastAsia="仿宋_GB2312" w:cs="仿宋_GB2312"/>
          <w:bCs/>
          <w:color w:val="000000"/>
          <w:kern w:val="0"/>
          <w:sz w:val="32"/>
          <w:szCs w:val="32"/>
          <w:highlight w:val="none"/>
          <w:u w:val="none"/>
          <w:lang w:val="en-US" w:eastAsia="zh-CN" w:bidi="ar-SA"/>
        </w:rPr>
        <w:t>参与实验室、基地等各级别科研平台建设。</w:t>
      </w:r>
      <w:r>
        <w:rPr>
          <w:rFonts w:hint="eastAsia" w:ascii="仿宋_GB2312" w:hAnsi="仿宋_GB2312" w:eastAsia="仿宋_GB2312" w:cs="仿宋_GB2312"/>
          <w:color w:val="000000"/>
          <w:kern w:val="0"/>
          <w:sz w:val="32"/>
          <w:szCs w:val="32"/>
          <w:u w:val="none"/>
          <w:lang w:val="en-US" w:eastAsia="zh-CN" w:bidi="ar"/>
        </w:rPr>
        <w:t>指导或带领教师和学生参与各类大学生技能竞赛、创新创业大赛等。</w:t>
      </w:r>
    </w:p>
    <w:p w14:paraId="6BD30F2B">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Cs/>
          <w:color w:val="auto"/>
          <w:kern w:val="0"/>
          <w:sz w:val="32"/>
          <w:szCs w:val="32"/>
          <w:highlight w:val="none"/>
          <w:u w:val="none"/>
          <w:lang w:eastAsia="zh-CN"/>
        </w:rPr>
      </w:pPr>
      <w:r>
        <w:rPr>
          <w:rFonts w:hint="eastAsia" w:ascii="仿宋_GB2312" w:hAnsi="仿宋_GB2312" w:eastAsia="仿宋_GB2312" w:cs="仿宋_GB2312"/>
          <w:color w:val="000000"/>
          <w:kern w:val="0"/>
          <w:sz w:val="32"/>
          <w:szCs w:val="32"/>
          <w:u w:val="none"/>
          <w:lang w:val="en-US" w:eastAsia="zh-CN" w:bidi="ar"/>
        </w:rPr>
        <w:t>5.开展学术交流，</w:t>
      </w:r>
      <w:r>
        <w:rPr>
          <w:rFonts w:hint="eastAsia" w:ascii="仿宋_GB2312" w:hAnsi="仿宋_GB2312" w:eastAsia="仿宋_GB2312" w:cs="仿宋_GB2312"/>
          <w:bCs/>
          <w:color w:val="auto"/>
          <w:kern w:val="0"/>
          <w:sz w:val="32"/>
          <w:szCs w:val="32"/>
          <w:highlight w:val="none"/>
          <w:u w:val="none"/>
        </w:rPr>
        <w:t>邀请国内外知名专家学者和重要机构管理人员来校开展相关方面学术和业务讲座</w:t>
      </w:r>
      <w:r>
        <w:rPr>
          <w:rFonts w:hint="eastAsia" w:ascii="仿宋_GB2312" w:hAnsi="仿宋_GB2312" w:eastAsia="仿宋_GB2312" w:cs="仿宋_GB2312"/>
          <w:bCs/>
          <w:color w:val="auto"/>
          <w:kern w:val="0"/>
          <w:sz w:val="32"/>
          <w:szCs w:val="32"/>
          <w:highlight w:val="none"/>
          <w:u w:val="none"/>
          <w:lang w:eastAsia="zh-CN"/>
        </w:rPr>
        <w:t>。</w:t>
      </w:r>
    </w:p>
    <w:p w14:paraId="15AC95F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eastAsia" w:ascii="黑体" w:hAnsi="宋体" w:eastAsia="黑体" w:cs="黑体"/>
          <w:color w:val="000000"/>
          <w:kern w:val="0"/>
          <w:sz w:val="32"/>
          <w:szCs w:val="32"/>
          <w:u w:val="none"/>
          <w:lang w:val="en-US" w:eastAsia="zh-CN" w:bidi="ar"/>
        </w:rPr>
      </w:pPr>
      <w:r>
        <w:rPr>
          <w:rFonts w:hint="eastAsia" w:ascii="黑体" w:hAnsi="宋体" w:eastAsia="黑体" w:cs="黑体"/>
          <w:color w:val="000000"/>
          <w:kern w:val="0"/>
          <w:sz w:val="32"/>
          <w:szCs w:val="32"/>
          <w:u w:val="none"/>
          <w:lang w:val="en-US" w:eastAsia="zh-CN" w:bidi="ar"/>
        </w:rPr>
        <w:t>第三章 聘用程序</w:t>
      </w:r>
    </w:p>
    <w:p w14:paraId="58137301">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第五条</w:t>
      </w:r>
      <w:r>
        <w:rPr>
          <w:rFonts w:hint="eastAsia" w:ascii="仿宋_GB2312" w:hAnsi="仿宋_GB2312" w:eastAsia="仿宋_GB2312" w:cs="仿宋_GB2312"/>
          <w:color w:val="000000"/>
          <w:kern w:val="0"/>
          <w:sz w:val="32"/>
          <w:szCs w:val="32"/>
          <w:u w:val="none"/>
          <w:lang w:val="en-US" w:eastAsia="zh-CN" w:bidi="ar"/>
        </w:rPr>
        <w:t xml:space="preserve"> 二级单位推荐。二级单位根据学科专业、教学、科研建设等工作需要和聘用条件，提出拟聘人选，同时明确聘期工作任务。经用人单位党政联席会研究后，将拟聘用特聘教授（专家）的申请报告、《泉州师范学院特聘教授（专家）聘用申请表》，连同相关佐证材料提交教师工作部（人事处、人才办）。</w:t>
      </w:r>
    </w:p>
    <w:p w14:paraId="6F4DCC53">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第六条</w:t>
      </w:r>
      <w:r>
        <w:rPr>
          <w:rFonts w:hint="eastAsia" w:ascii="仿宋_GB2312" w:hAnsi="仿宋_GB2312" w:eastAsia="仿宋_GB2312" w:cs="仿宋_GB2312"/>
          <w:color w:val="000000"/>
          <w:kern w:val="0"/>
          <w:sz w:val="32"/>
          <w:szCs w:val="32"/>
          <w:u w:val="none"/>
          <w:lang w:val="en-US" w:eastAsia="zh-CN" w:bidi="ar"/>
        </w:rPr>
        <w:t xml:space="preserve"> 学校审批。教师工作部（人事处、人才办）会同相关职能部门对拟聘用对象的相关材料进行审核、拟订协议，报分管校领导同意后提交校长办公会会议、党委常委会会议研究。涉及外籍人士应由负责外事的部门办理相关手续并报上级部门审批或备案。</w:t>
      </w:r>
    </w:p>
    <w:p w14:paraId="4490A5FA">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第七条</w:t>
      </w:r>
      <w:r>
        <w:rPr>
          <w:rFonts w:hint="eastAsia" w:ascii="仿宋_GB2312" w:hAnsi="仿宋_GB2312" w:eastAsia="仿宋_GB2312" w:cs="仿宋_GB2312"/>
          <w:color w:val="000000"/>
          <w:kern w:val="0"/>
          <w:sz w:val="32"/>
          <w:szCs w:val="32"/>
          <w:u w:val="none"/>
          <w:lang w:val="en-US" w:eastAsia="zh-CN" w:bidi="ar"/>
        </w:rPr>
        <w:t xml:space="preserve"> 签订协议。拟聘用特聘教授（专家）与学校、用人单位签订三方聘用协议。</w:t>
      </w:r>
    </w:p>
    <w:p w14:paraId="4DD4184A">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第八条</w:t>
      </w:r>
      <w:r>
        <w:rPr>
          <w:rFonts w:hint="eastAsia" w:ascii="仿宋_GB2312" w:hAnsi="仿宋_GB2312" w:eastAsia="仿宋_GB2312" w:cs="仿宋_GB2312"/>
          <w:color w:val="000000"/>
          <w:kern w:val="0"/>
          <w:sz w:val="32"/>
          <w:szCs w:val="32"/>
          <w:u w:val="none"/>
          <w:lang w:val="en-US" w:eastAsia="zh-CN" w:bidi="ar"/>
        </w:rPr>
        <w:t xml:space="preserve"> 聘书制作。学校审批同意后由教师工作部（人事处、人才办）统一制作聘书。</w:t>
      </w:r>
    </w:p>
    <w:p w14:paraId="2113DEBD">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第九条</w:t>
      </w:r>
      <w:r>
        <w:rPr>
          <w:rFonts w:hint="eastAsia" w:ascii="仿宋_GB2312" w:hAnsi="仿宋_GB2312" w:eastAsia="仿宋_GB2312" w:cs="仿宋_GB2312"/>
          <w:color w:val="000000"/>
          <w:kern w:val="0"/>
          <w:sz w:val="32"/>
          <w:szCs w:val="32"/>
          <w:u w:val="none"/>
          <w:lang w:val="en-US" w:eastAsia="zh-CN" w:bidi="ar"/>
        </w:rPr>
        <w:t xml:space="preserve"> 举行聘用仪式。学校或用人单位负责举行聘用仪式、颁发聘书、校徽。</w:t>
      </w:r>
    </w:p>
    <w:p w14:paraId="455535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u w:val="none"/>
        </w:rPr>
      </w:pPr>
      <w:r>
        <w:rPr>
          <w:rFonts w:hint="eastAsia" w:ascii="黑体" w:hAnsi="宋体" w:eastAsia="黑体" w:cs="黑体"/>
          <w:color w:val="000000"/>
          <w:kern w:val="0"/>
          <w:sz w:val="32"/>
          <w:szCs w:val="32"/>
          <w:u w:val="none"/>
          <w:lang w:val="en-US" w:eastAsia="zh-CN" w:bidi="ar"/>
        </w:rPr>
        <w:t>第四章 聘用待遇与服务</w:t>
      </w:r>
    </w:p>
    <w:p w14:paraId="69A8DB5D">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第十条</w:t>
      </w:r>
      <w:r>
        <w:rPr>
          <w:rFonts w:hint="eastAsia" w:ascii="仿宋_GB2312" w:hAnsi="仿宋_GB2312" w:eastAsia="仿宋_GB2312" w:cs="仿宋_GB2312"/>
          <w:color w:val="000000"/>
          <w:kern w:val="0"/>
          <w:sz w:val="32"/>
          <w:szCs w:val="32"/>
          <w:u w:val="none"/>
          <w:lang w:val="en-US" w:eastAsia="zh-CN" w:bidi="ar"/>
        </w:rPr>
        <w:t xml:space="preserve"> 特聘教授（专家）聘期一般为3-5年，聘用单位因工作需要可以提出续聘申请，原则上只续聘一次。续聘的特聘教授（专家）上一聘期考核应合格及以上。</w:t>
      </w:r>
    </w:p>
    <w:p w14:paraId="000F4B5C">
      <w:pPr>
        <w:keepNext w:val="0"/>
        <w:keepLines w:val="0"/>
        <w:pageBreakBefore w:val="0"/>
        <w:kinsoku/>
        <w:wordWrap/>
        <w:overflowPunct/>
        <w:topLinePunct w:val="0"/>
        <w:autoSpaceDE/>
        <w:autoSpaceDN/>
        <w:bidi w:val="0"/>
        <w:adjustRightInd/>
        <w:snapToGrid/>
        <w:spacing w:line="500" w:lineRule="exact"/>
        <w:ind w:firstLine="643"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color w:val="000000"/>
          <w:kern w:val="0"/>
          <w:sz w:val="32"/>
          <w:szCs w:val="32"/>
          <w:u w:val="none"/>
          <w:lang w:val="en-US" w:eastAsia="zh-CN" w:bidi="ar"/>
        </w:rPr>
        <w:t>第十一条</w:t>
      </w:r>
      <w:r>
        <w:rPr>
          <w:rFonts w:hint="eastAsia" w:ascii="仿宋_GB2312" w:hAnsi="仿宋_GB2312" w:eastAsia="仿宋_GB2312" w:cs="仿宋_GB2312"/>
          <w:color w:val="000000"/>
          <w:kern w:val="0"/>
          <w:sz w:val="32"/>
          <w:szCs w:val="32"/>
          <w:u w:val="none"/>
          <w:lang w:val="en-US" w:eastAsia="zh-CN" w:bidi="ar"/>
        </w:rPr>
        <w:t xml:space="preserve"> 特聘教授（专家）实行年薪制，工资薪酬10-50万元/年（税前），按照签订的聘用协议书享受待遇，对于国家级高层次人才或具有突出贡献者面议。工资</w:t>
      </w:r>
      <w:r>
        <w:rPr>
          <w:rFonts w:hint="eastAsia" w:ascii="仿宋_GB2312" w:hAnsi="仿宋_GB2312" w:eastAsia="仿宋_GB2312" w:cs="仿宋_GB2312"/>
          <w:sz w:val="32"/>
          <w:szCs w:val="32"/>
          <w:u w:val="none"/>
          <w:lang w:val="en-US" w:eastAsia="zh-CN"/>
        </w:rPr>
        <w:t>薪酬总额的70%作为基本薪资逐月发放，剩余工资薪酬总额的30%作为各个聘期绩效奖励在聘期中期和聘期结束时，根据聘期工作目标任务进行考核，结合考核情况，分次发放。</w:t>
      </w:r>
    </w:p>
    <w:p w14:paraId="12A798FC">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both"/>
        <w:textAlignment w:val="auto"/>
        <w:rPr>
          <w:rFonts w:hint="default"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第十二条</w:t>
      </w:r>
      <w:r>
        <w:rPr>
          <w:rFonts w:hint="eastAsia" w:ascii="仿宋_GB2312" w:hAnsi="仿宋_GB2312" w:eastAsia="仿宋_GB2312" w:cs="仿宋_GB2312"/>
          <w:color w:val="000000"/>
          <w:kern w:val="0"/>
          <w:sz w:val="32"/>
          <w:szCs w:val="32"/>
          <w:u w:val="none"/>
          <w:lang w:val="en-US" w:eastAsia="zh-CN" w:bidi="ar"/>
        </w:rPr>
        <w:t xml:space="preserve"> </w:t>
      </w:r>
      <w:r>
        <w:rPr>
          <w:rFonts w:hint="default" w:ascii="仿宋_GB2312" w:hAnsi="仿宋_GB2312" w:eastAsia="仿宋_GB2312" w:cs="仿宋_GB2312"/>
          <w:color w:val="000000"/>
          <w:kern w:val="0"/>
          <w:sz w:val="32"/>
          <w:szCs w:val="32"/>
          <w:u w:val="none"/>
          <w:lang w:val="en-US" w:eastAsia="zh-CN" w:bidi="ar"/>
        </w:rPr>
        <w:t>聘用</w:t>
      </w:r>
      <w:r>
        <w:rPr>
          <w:rFonts w:hint="eastAsia" w:ascii="仿宋_GB2312" w:hAnsi="仿宋_GB2312" w:eastAsia="仿宋_GB2312" w:cs="仿宋_GB2312"/>
          <w:color w:val="000000"/>
          <w:kern w:val="0"/>
          <w:sz w:val="32"/>
          <w:szCs w:val="32"/>
          <w:u w:val="none"/>
          <w:lang w:val="en-US" w:eastAsia="zh-CN" w:bidi="ar"/>
        </w:rPr>
        <w:t>的A、B、C类特聘教授（专家），理工类配套科研启动费10万元、人文社科类配套科研启动费5万元，</w:t>
      </w:r>
      <w:r>
        <w:rPr>
          <w:rFonts w:hint="default" w:ascii="仿宋_GB2312" w:hAnsi="仿宋_GB2312" w:eastAsia="仿宋_GB2312" w:cs="仿宋_GB2312"/>
          <w:color w:val="000000"/>
          <w:kern w:val="0"/>
          <w:sz w:val="32"/>
          <w:szCs w:val="32"/>
          <w:u w:val="none"/>
          <w:lang w:val="en-US" w:eastAsia="zh-CN" w:bidi="ar"/>
        </w:rPr>
        <w:t>科研启动经费按学校科研经费管理办法使用</w:t>
      </w:r>
      <w:r>
        <w:rPr>
          <w:rFonts w:hint="eastAsia" w:ascii="仿宋_GB2312" w:hAnsi="仿宋_GB2312" w:eastAsia="仿宋_GB2312" w:cs="仿宋_GB2312"/>
          <w:color w:val="000000"/>
          <w:kern w:val="0"/>
          <w:sz w:val="32"/>
          <w:szCs w:val="32"/>
          <w:u w:val="none"/>
          <w:lang w:val="en-US" w:eastAsia="zh-CN" w:bidi="ar"/>
        </w:rPr>
        <w:t>。</w:t>
      </w:r>
      <w:r>
        <w:rPr>
          <w:rFonts w:hint="default" w:ascii="仿宋_GB2312" w:hAnsi="仿宋_GB2312" w:eastAsia="仿宋_GB2312" w:cs="仿宋_GB2312"/>
          <w:color w:val="000000"/>
          <w:kern w:val="0"/>
          <w:sz w:val="32"/>
          <w:szCs w:val="32"/>
          <w:u w:val="none"/>
          <w:lang w:val="en-US" w:eastAsia="zh-CN" w:bidi="ar"/>
        </w:rPr>
        <w:t>超额完成聘期考核任务的相关成果</w:t>
      </w:r>
      <w:r>
        <w:rPr>
          <w:rFonts w:hint="eastAsia" w:ascii="仿宋_GB2312" w:hAnsi="仿宋_GB2312" w:eastAsia="仿宋_GB2312" w:cs="仿宋_GB2312"/>
          <w:color w:val="000000"/>
          <w:kern w:val="0"/>
          <w:sz w:val="32"/>
          <w:szCs w:val="32"/>
          <w:u w:val="none"/>
          <w:lang w:val="en-US" w:eastAsia="zh-CN" w:bidi="ar"/>
        </w:rPr>
        <w:t>可按学校有关规定另行奖励</w:t>
      </w:r>
      <w:r>
        <w:rPr>
          <w:rFonts w:hint="default" w:ascii="仿宋_GB2312" w:hAnsi="仿宋_GB2312" w:eastAsia="仿宋_GB2312" w:cs="仿宋_GB2312"/>
          <w:color w:val="000000"/>
          <w:kern w:val="0"/>
          <w:sz w:val="32"/>
          <w:szCs w:val="32"/>
          <w:u w:val="none"/>
          <w:lang w:val="en-US" w:eastAsia="zh-CN" w:bidi="ar"/>
        </w:rPr>
        <w:t>。</w:t>
      </w:r>
    </w:p>
    <w:p w14:paraId="4B8489E3">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第十三条</w:t>
      </w:r>
      <w:r>
        <w:rPr>
          <w:rFonts w:hint="eastAsia" w:ascii="仿宋_GB2312" w:hAnsi="仿宋_GB2312" w:eastAsia="仿宋_GB2312" w:cs="仿宋_GB2312"/>
          <w:color w:val="000000"/>
          <w:kern w:val="0"/>
          <w:sz w:val="32"/>
          <w:szCs w:val="32"/>
          <w:u w:val="none"/>
          <w:lang w:val="en-US" w:eastAsia="zh-CN" w:bidi="ar"/>
        </w:rPr>
        <w:t xml:space="preserve"> </w:t>
      </w:r>
      <w:r>
        <w:rPr>
          <w:rFonts w:hint="default" w:ascii="仿宋_GB2312" w:hAnsi="仿宋_GB2312" w:eastAsia="仿宋_GB2312" w:cs="仿宋_GB2312"/>
          <w:color w:val="000000"/>
          <w:kern w:val="0"/>
          <w:sz w:val="32"/>
          <w:szCs w:val="32"/>
          <w:u w:val="none"/>
          <w:lang w:val="en-US" w:eastAsia="zh-CN" w:bidi="ar"/>
        </w:rPr>
        <w:t>聘用</w:t>
      </w:r>
      <w:r>
        <w:rPr>
          <w:rFonts w:hint="eastAsia" w:ascii="仿宋_GB2312" w:hAnsi="仿宋_GB2312" w:eastAsia="仿宋_GB2312" w:cs="仿宋_GB2312"/>
          <w:color w:val="000000"/>
          <w:kern w:val="0"/>
          <w:sz w:val="32"/>
          <w:szCs w:val="32"/>
          <w:u w:val="none"/>
          <w:lang w:val="en-US" w:eastAsia="zh-CN" w:bidi="ar"/>
        </w:rPr>
        <w:t>的A、B、C类特聘教授（专家），聘期内</w:t>
      </w:r>
      <w:r>
        <w:rPr>
          <w:rFonts w:hint="default" w:ascii="仿宋_GB2312" w:hAnsi="仿宋_GB2312" w:eastAsia="仿宋_GB2312" w:cs="仿宋_GB2312"/>
          <w:color w:val="000000"/>
          <w:kern w:val="0"/>
          <w:sz w:val="32"/>
          <w:szCs w:val="32"/>
          <w:u w:val="none"/>
          <w:lang w:val="en-US" w:eastAsia="zh-CN" w:bidi="ar"/>
        </w:rPr>
        <w:t>学校按协议提供免租金公寓1套（约 50 ㎡，配备基本生活设施），公寓内水、电、燃气、物业管理及通信等有关费用由受聘者本人</w:t>
      </w:r>
      <w:r>
        <w:rPr>
          <w:rFonts w:hint="eastAsia" w:ascii="仿宋_GB2312" w:hAnsi="仿宋_GB2312" w:eastAsia="仿宋_GB2312" w:cs="仿宋_GB2312"/>
          <w:color w:val="000000"/>
          <w:kern w:val="0"/>
          <w:sz w:val="32"/>
          <w:szCs w:val="32"/>
          <w:u w:val="none"/>
          <w:lang w:val="en-US" w:eastAsia="zh-CN" w:bidi="ar"/>
        </w:rPr>
        <w:t>支付</w:t>
      </w:r>
      <w:r>
        <w:rPr>
          <w:rFonts w:hint="default" w:ascii="仿宋_GB2312" w:hAnsi="仿宋_GB2312" w:eastAsia="仿宋_GB2312" w:cs="仿宋_GB2312"/>
          <w:color w:val="000000"/>
          <w:kern w:val="0"/>
          <w:sz w:val="32"/>
          <w:szCs w:val="32"/>
          <w:u w:val="none"/>
          <w:lang w:val="en-US" w:eastAsia="zh-CN" w:bidi="ar"/>
        </w:rPr>
        <w:t>；或提供租房补贴2000元/月，由受聘者自行租房。</w:t>
      </w:r>
    </w:p>
    <w:p w14:paraId="35CBDCE0">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default" w:ascii="仿宋_GB2312" w:hAnsi="仿宋_GB2312" w:eastAsia="仿宋_GB2312" w:cs="仿宋_GB2312"/>
          <w:color w:val="auto"/>
          <w:kern w:val="2"/>
          <w:sz w:val="32"/>
          <w:szCs w:val="32"/>
          <w:highlight w:val="none"/>
          <w:u w:val="none"/>
          <w:shd w:val="clear" w:color="auto" w:fill="FFFFFF"/>
          <w:lang w:val="en-US" w:eastAsia="zh-CN"/>
        </w:rPr>
      </w:pPr>
      <w:r>
        <w:rPr>
          <w:rFonts w:hint="eastAsia" w:ascii="仿宋_GB2312" w:hAnsi="仿宋_GB2312" w:eastAsia="仿宋_GB2312" w:cs="仿宋_GB2312"/>
          <w:b/>
          <w:bCs/>
          <w:color w:val="000000"/>
          <w:kern w:val="0"/>
          <w:sz w:val="32"/>
          <w:szCs w:val="32"/>
          <w:u w:val="none"/>
          <w:lang w:val="en-US" w:eastAsia="zh-CN" w:bidi="ar"/>
        </w:rPr>
        <w:t>第十四条</w:t>
      </w:r>
      <w:r>
        <w:rPr>
          <w:rFonts w:hint="eastAsia" w:ascii="仿宋_GB2312" w:hAnsi="仿宋_GB2312" w:eastAsia="仿宋_GB2312" w:cs="仿宋_GB2312"/>
          <w:color w:val="000000"/>
          <w:kern w:val="0"/>
          <w:sz w:val="32"/>
          <w:szCs w:val="32"/>
          <w:u w:val="none"/>
          <w:lang w:val="en-US" w:eastAsia="zh-CN" w:bidi="ar"/>
        </w:rPr>
        <w:t xml:space="preserve"> </w:t>
      </w:r>
      <w:r>
        <w:rPr>
          <w:rFonts w:hint="default" w:ascii="仿宋_GB2312" w:hAnsi="仿宋_GB2312" w:eastAsia="仿宋_GB2312" w:cs="仿宋_GB2312"/>
          <w:color w:val="000000"/>
          <w:kern w:val="0"/>
          <w:sz w:val="32"/>
          <w:szCs w:val="32"/>
          <w:u w:val="none"/>
          <w:lang w:val="en-US" w:eastAsia="zh-CN" w:bidi="ar"/>
        </w:rPr>
        <w:t>聘</w:t>
      </w:r>
      <w:r>
        <w:rPr>
          <w:rFonts w:hint="default" w:ascii="仿宋_GB2312" w:hAnsi="仿宋_GB2312" w:eastAsia="仿宋_GB2312" w:cs="仿宋_GB2312"/>
          <w:color w:val="auto"/>
          <w:kern w:val="2"/>
          <w:sz w:val="32"/>
          <w:szCs w:val="32"/>
          <w:highlight w:val="none"/>
          <w:u w:val="none"/>
          <w:shd w:val="clear" w:color="auto" w:fill="FFFFFF"/>
          <w:lang w:val="en-US" w:eastAsia="zh-CN"/>
        </w:rPr>
        <w:t>期内</w:t>
      </w:r>
      <w:r>
        <w:rPr>
          <w:rFonts w:hint="eastAsia" w:ascii="仿宋_GB2312" w:hAnsi="仿宋_GB2312" w:eastAsia="仿宋_GB2312" w:cs="仿宋_GB2312"/>
          <w:color w:val="auto"/>
          <w:kern w:val="2"/>
          <w:sz w:val="32"/>
          <w:szCs w:val="32"/>
          <w:highlight w:val="none"/>
          <w:u w:val="none"/>
          <w:shd w:val="clear" w:color="auto" w:fill="FFFFFF"/>
          <w:lang w:val="en-US" w:eastAsia="zh-CN"/>
        </w:rPr>
        <w:t>学校为受聘者</w:t>
      </w:r>
      <w:r>
        <w:rPr>
          <w:rFonts w:hint="default" w:ascii="仿宋_GB2312" w:hAnsi="仿宋_GB2312" w:eastAsia="仿宋_GB2312" w:cs="仿宋_GB2312"/>
          <w:color w:val="auto"/>
          <w:kern w:val="2"/>
          <w:sz w:val="32"/>
          <w:szCs w:val="32"/>
          <w:highlight w:val="none"/>
          <w:u w:val="none"/>
          <w:shd w:val="clear" w:color="auto" w:fill="FFFFFF"/>
          <w:lang w:val="en-US" w:eastAsia="zh-CN"/>
        </w:rPr>
        <w:t>购买相关商业保险</w:t>
      </w:r>
      <w:r>
        <w:rPr>
          <w:rFonts w:hint="eastAsia" w:ascii="仿宋_GB2312" w:hAnsi="仿宋_GB2312" w:eastAsia="仿宋_GB2312" w:cs="仿宋_GB2312"/>
          <w:color w:val="auto"/>
          <w:kern w:val="2"/>
          <w:sz w:val="32"/>
          <w:szCs w:val="32"/>
          <w:highlight w:val="none"/>
          <w:u w:val="none"/>
          <w:shd w:val="clear" w:color="auto" w:fill="FFFFFF"/>
          <w:lang w:val="en-US" w:eastAsia="zh-CN"/>
        </w:rPr>
        <w:t>或</w:t>
      </w:r>
      <w:r>
        <w:rPr>
          <w:rFonts w:hint="default" w:ascii="仿宋_GB2312" w:hAnsi="仿宋_GB2312" w:eastAsia="仿宋_GB2312" w:cs="仿宋_GB2312"/>
          <w:color w:val="auto"/>
          <w:kern w:val="2"/>
          <w:sz w:val="32"/>
          <w:szCs w:val="32"/>
          <w:highlight w:val="none"/>
          <w:u w:val="none"/>
          <w:shd w:val="clear" w:color="auto" w:fill="FFFFFF"/>
          <w:lang w:val="en-US" w:eastAsia="zh-CN"/>
        </w:rPr>
        <w:t>雇主责任险。</w:t>
      </w:r>
    </w:p>
    <w:p w14:paraId="14E982D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u w:val="none"/>
        </w:rPr>
      </w:pPr>
      <w:r>
        <w:rPr>
          <w:rFonts w:hint="eastAsia" w:ascii="黑体" w:hAnsi="宋体" w:eastAsia="黑体" w:cs="黑体"/>
          <w:color w:val="000000"/>
          <w:kern w:val="0"/>
          <w:sz w:val="32"/>
          <w:szCs w:val="32"/>
          <w:u w:val="none"/>
          <w:lang w:val="en-US" w:eastAsia="zh-CN" w:bidi="ar"/>
        </w:rPr>
        <w:t>第五章 聘用考核与管理</w:t>
      </w:r>
    </w:p>
    <w:p w14:paraId="59BF5750">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color w:val="000000"/>
          <w:kern w:val="0"/>
          <w:sz w:val="32"/>
          <w:szCs w:val="32"/>
          <w:u w:val="none"/>
          <w:lang w:val="en-US" w:eastAsia="zh-CN" w:bidi="ar"/>
        </w:rPr>
        <w:t>学校依据特聘教授（专家）聘用协议书规定的岗位职责、聘期目标及学校有关规定对特聘教授（专家）进行考核。</w:t>
      </w:r>
    </w:p>
    <w:p w14:paraId="31EFC387">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第十五条</w:t>
      </w:r>
      <w:r>
        <w:rPr>
          <w:rFonts w:hint="eastAsia" w:ascii="仿宋_GB2312" w:hAnsi="仿宋_GB2312" w:eastAsia="仿宋_GB2312" w:cs="仿宋_GB2312"/>
          <w:color w:val="000000"/>
          <w:kern w:val="0"/>
          <w:sz w:val="32"/>
          <w:szCs w:val="32"/>
          <w:u w:val="none"/>
          <w:lang w:val="en-US" w:eastAsia="zh-CN" w:bidi="ar"/>
        </w:rPr>
        <w:t xml:space="preserve"> 考核内容。包括特聘教授（专家）的思想政治、师德师风等方面表现和应承担的教学任务、科学研究、社会服务以及协议规定的其他内容。</w:t>
      </w:r>
    </w:p>
    <w:p w14:paraId="45513ABA">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第十六条</w:t>
      </w:r>
      <w:r>
        <w:rPr>
          <w:rFonts w:hint="eastAsia" w:ascii="仿宋_GB2312" w:hAnsi="仿宋_GB2312" w:eastAsia="仿宋_GB2312" w:cs="仿宋_GB2312"/>
          <w:color w:val="000000"/>
          <w:kern w:val="0"/>
          <w:sz w:val="32"/>
          <w:szCs w:val="32"/>
          <w:u w:val="none"/>
          <w:lang w:val="en-US" w:eastAsia="zh-CN" w:bidi="ar"/>
        </w:rPr>
        <w:t xml:space="preserve"> 考核方式。分为年度考核、中期考核和聘期考核，年度考核与学校其他教职工的年度考核同步进行，由二级单位负责。中期考核和聘期考核由学校组织。</w:t>
      </w:r>
    </w:p>
    <w:p w14:paraId="19B1B662">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第十七条</w:t>
      </w:r>
      <w:r>
        <w:rPr>
          <w:rFonts w:hint="eastAsia" w:ascii="仿宋_GB2312" w:hAnsi="仿宋_GB2312" w:eastAsia="仿宋_GB2312" w:cs="仿宋_GB2312"/>
          <w:color w:val="000000"/>
          <w:kern w:val="0"/>
          <w:sz w:val="32"/>
          <w:szCs w:val="32"/>
          <w:u w:val="none"/>
          <w:lang w:val="en-US" w:eastAsia="zh-CN" w:bidi="ar"/>
        </w:rPr>
        <w:t xml:space="preserve"> 聘期目标。</w:t>
      </w:r>
    </w:p>
    <w:p w14:paraId="356B1637">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color w:val="000000"/>
          <w:kern w:val="0"/>
          <w:sz w:val="32"/>
          <w:szCs w:val="32"/>
          <w:u w:val="none"/>
          <w:lang w:val="en-US" w:eastAsia="zh-CN" w:bidi="ar"/>
        </w:rPr>
        <w:t>学校设定各特聘教授（专家）类别聘期考核目标，各单位可根据本单位学科建设情况，拟订不低于本文件规定的相应人才类别的聘期考核目标。对于学校紧缺急需的特殊高层次人才，可根据学科建设需要及特聘教授（专家）的实际情况，以“一人一策”方式按引进时学校与应聘者双方协商的聘期目标进行考核。</w:t>
      </w:r>
    </w:p>
    <w:p w14:paraId="341815BA">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第十八条</w:t>
      </w:r>
      <w:r>
        <w:rPr>
          <w:rFonts w:hint="eastAsia" w:ascii="仿宋_GB2312" w:hAnsi="仿宋_GB2312" w:eastAsia="仿宋_GB2312" w:cs="仿宋_GB2312"/>
          <w:color w:val="000000"/>
          <w:kern w:val="0"/>
          <w:sz w:val="32"/>
          <w:szCs w:val="32"/>
          <w:u w:val="none"/>
          <w:lang w:val="en-US" w:eastAsia="zh-CN" w:bidi="ar"/>
        </w:rPr>
        <w:t xml:space="preserve"> 考核指标(5年聘期）</w:t>
      </w:r>
    </w:p>
    <w:p w14:paraId="4D93CD51">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（一）特聘教授（专家）A类（年薪50万元）</w:t>
      </w:r>
    </w:p>
    <w:p w14:paraId="18A42D6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（1）科研项目或到校科研经费：主持获批国家级科研项目1项或主持各类科研项目实际到账经费理工科累计不少于500万元、人文社科不少于250万元。</w:t>
      </w:r>
    </w:p>
    <w:p w14:paraId="1050995E">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（2）论文或成果奖励（完成</w:t>
      </w:r>
      <w:r>
        <w:rPr>
          <w:rFonts w:hint="default" w:ascii="仿宋_GB2312" w:hAnsi="仿宋_GB2312" w:eastAsia="仿宋_GB2312" w:cs="仿宋_GB2312"/>
          <w:color w:val="000000"/>
          <w:kern w:val="0"/>
          <w:sz w:val="32"/>
          <w:szCs w:val="32"/>
          <w:highlight w:val="none"/>
          <w:u w:val="none"/>
          <w:lang w:val="en-US" w:eastAsia="zh-CN" w:bidi="ar"/>
        </w:rPr>
        <w:t>①</w:t>
      </w:r>
      <w:r>
        <w:rPr>
          <w:rFonts w:hint="eastAsia" w:ascii="仿宋_GB2312" w:hAnsi="仿宋_GB2312" w:eastAsia="仿宋_GB2312" w:cs="仿宋_GB2312"/>
          <w:color w:val="000000"/>
          <w:kern w:val="0"/>
          <w:sz w:val="32"/>
          <w:szCs w:val="32"/>
          <w:highlight w:val="none"/>
          <w:u w:val="none"/>
          <w:lang w:val="en-US" w:eastAsia="zh-CN" w:bidi="ar"/>
        </w:rPr>
        <w:t>或</w:t>
      </w:r>
      <w:r>
        <w:rPr>
          <w:rFonts w:hint="default" w:ascii="仿宋_GB2312" w:hAnsi="仿宋_GB2312" w:eastAsia="仿宋_GB2312" w:cs="仿宋_GB2312"/>
          <w:color w:val="000000"/>
          <w:kern w:val="0"/>
          <w:sz w:val="32"/>
          <w:szCs w:val="32"/>
          <w:highlight w:val="none"/>
          <w:u w:val="none"/>
          <w:lang w:val="en-US" w:eastAsia="zh-CN" w:bidi="ar"/>
        </w:rPr>
        <w:t>②</w:t>
      </w:r>
      <w:r>
        <w:rPr>
          <w:rFonts w:hint="eastAsia" w:ascii="仿宋_GB2312" w:hAnsi="仿宋_GB2312" w:eastAsia="仿宋_GB2312" w:cs="仿宋_GB2312"/>
          <w:color w:val="000000"/>
          <w:kern w:val="0"/>
          <w:sz w:val="32"/>
          <w:szCs w:val="32"/>
          <w:highlight w:val="none"/>
          <w:u w:val="none"/>
          <w:lang w:val="en-US" w:eastAsia="zh-CN" w:bidi="ar"/>
        </w:rPr>
        <w:t>）：</w:t>
      </w:r>
      <w:r>
        <w:rPr>
          <w:rFonts w:hint="default" w:ascii="仿宋_GB2312" w:hAnsi="仿宋_GB2312" w:eastAsia="仿宋_GB2312" w:cs="仿宋_GB2312"/>
          <w:color w:val="000000"/>
          <w:kern w:val="0"/>
          <w:sz w:val="32"/>
          <w:szCs w:val="32"/>
          <w:highlight w:val="none"/>
          <w:u w:val="none"/>
          <w:lang w:val="en-US" w:eastAsia="zh-CN" w:bidi="ar"/>
        </w:rPr>
        <w:t>①</w:t>
      </w:r>
      <w:r>
        <w:rPr>
          <w:rFonts w:hint="eastAsia" w:ascii="仿宋_GB2312" w:hAnsi="仿宋_GB2312" w:eastAsia="仿宋_GB2312" w:cs="仿宋_GB2312"/>
          <w:color w:val="000000"/>
          <w:kern w:val="0"/>
          <w:sz w:val="32"/>
          <w:szCs w:val="32"/>
          <w:highlight w:val="none"/>
          <w:u w:val="none"/>
          <w:lang w:val="en-US" w:eastAsia="zh-CN" w:bidi="ar"/>
        </w:rPr>
        <w:t>理工类在JCR二区及以上或中国科技期刊卓越行动计划入选期刊发表论文至少5篇；人文社科类在SCI、SSCI、A&amp;HCI、CSSCI收录期刊发表论文至少5篇或在《光明日报》《人民日报》《经济日报》发表2500字以上理论文章至少3篇。出版20万字以上学术专著1部可抵学术论文或理论文章1篇。</w:t>
      </w:r>
      <w:r>
        <w:rPr>
          <w:rFonts w:hint="default" w:ascii="仿宋_GB2312" w:hAnsi="仿宋_GB2312" w:eastAsia="仿宋_GB2312" w:cs="仿宋_GB2312"/>
          <w:color w:val="000000"/>
          <w:kern w:val="0"/>
          <w:sz w:val="32"/>
          <w:szCs w:val="32"/>
          <w:highlight w:val="none"/>
          <w:u w:val="none"/>
          <w:lang w:val="en-US" w:eastAsia="zh-CN" w:bidi="ar"/>
        </w:rPr>
        <w:t>②</w:t>
      </w:r>
      <w:r>
        <w:rPr>
          <w:rFonts w:hint="eastAsia" w:ascii="仿宋_GB2312" w:hAnsi="仿宋_GB2312" w:eastAsia="仿宋_GB2312" w:cs="仿宋_GB2312"/>
          <w:color w:val="000000"/>
          <w:kern w:val="0"/>
          <w:sz w:val="32"/>
          <w:szCs w:val="32"/>
          <w:highlight w:val="none"/>
          <w:u w:val="none"/>
          <w:lang w:val="en-US" w:eastAsia="zh-CN" w:bidi="ar"/>
        </w:rPr>
        <w:t>科研成果获得省级二等及以上奖励1项或教学成果获得省级一等及以上奖励1项。</w:t>
      </w:r>
    </w:p>
    <w:p w14:paraId="6A79F207">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color w:val="000000"/>
          <w:kern w:val="0"/>
          <w:sz w:val="32"/>
          <w:szCs w:val="32"/>
          <w:highlight w:val="none"/>
          <w:u w:val="none"/>
          <w:lang w:val="en-US" w:eastAsia="zh-CN" w:bidi="ar"/>
        </w:rPr>
      </w:pPr>
      <w:r>
        <w:rPr>
          <w:rFonts w:hint="eastAsia" w:ascii="仿宋_GB2312" w:hAnsi="仿宋_GB2312" w:eastAsia="仿宋_GB2312" w:cs="仿宋_GB2312"/>
          <w:b/>
          <w:bCs/>
          <w:color w:val="000000"/>
          <w:kern w:val="0"/>
          <w:sz w:val="32"/>
          <w:szCs w:val="32"/>
          <w:highlight w:val="none"/>
          <w:u w:val="none"/>
          <w:lang w:val="en-US" w:eastAsia="zh-CN" w:bidi="ar"/>
        </w:rPr>
        <w:t>（二）特聘教授（专家）B类（年薪40万元）</w:t>
      </w:r>
    </w:p>
    <w:p w14:paraId="1ECF944E">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（1）科研项目或到校科研经费：主持获批国家级科研项目1项或主持各类科研项目实际到账经费理工科累计不少于400万元、人文社科不少于200万元。</w:t>
      </w:r>
    </w:p>
    <w:p w14:paraId="5A80BFA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（2）论文或成果奖励（完成</w:t>
      </w:r>
      <w:r>
        <w:rPr>
          <w:rFonts w:hint="default" w:ascii="仿宋_GB2312" w:hAnsi="仿宋_GB2312" w:eastAsia="仿宋_GB2312" w:cs="仿宋_GB2312"/>
          <w:color w:val="000000"/>
          <w:kern w:val="0"/>
          <w:sz w:val="32"/>
          <w:szCs w:val="32"/>
          <w:highlight w:val="none"/>
          <w:u w:val="none"/>
          <w:lang w:val="en-US" w:eastAsia="zh-CN" w:bidi="ar"/>
        </w:rPr>
        <w:t>①</w:t>
      </w:r>
      <w:r>
        <w:rPr>
          <w:rFonts w:hint="eastAsia" w:ascii="仿宋_GB2312" w:hAnsi="仿宋_GB2312" w:eastAsia="仿宋_GB2312" w:cs="仿宋_GB2312"/>
          <w:color w:val="000000"/>
          <w:kern w:val="0"/>
          <w:sz w:val="32"/>
          <w:szCs w:val="32"/>
          <w:highlight w:val="none"/>
          <w:u w:val="none"/>
          <w:lang w:val="en-US" w:eastAsia="zh-CN" w:bidi="ar"/>
        </w:rPr>
        <w:t>或</w:t>
      </w:r>
      <w:r>
        <w:rPr>
          <w:rFonts w:hint="default" w:ascii="仿宋_GB2312" w:hAnsi="仿宋_GB2312" w:eastAsia="仿宋_GB2312" w:cs="仿宋_GB2312"/>
          <w:color w:val="000000"/>
          <w:kern w:val="0"/>
          <w:sz w:val="32"/>
          <w:szCs w:val="32"/>
          <w:highlight w:val="none"/>
          <w:u w:val="none"/>
          <w:lang w:val="en-US" w:eastAsia="zh-CN" w:bidi="ar"/>
        </w:rPr>
        <w:t>②</w:t>
      </w:r>
      <w:r>
        <w:rPr>
          <w:rFonts w:hint="eastAsia" w:ascii="仿宋_GB2312" w:hAnsi="仿宋_GB2312" w:eastAsia="仿宋_GB2312" w:cs="仿宋_GB2312"/>
          <w:color w:val="000000"/>
          <w:kern w:val="0"/>
          <w:sz w:val="32"/>
          <w:szCs w:val="32"/>
          <w:highlight w:val="none"/>
          <w:u w:val="none"/>
          <w:lang w:val="en-US" w:eastAsia="zh-CN" w:bidi="ar"/>
        </w:rPr>
        <w:t>）：</w:t>
      </w:r>
      <w:r>
        <w:rPr>
          <w:rFonts w:hint="default" w:ascii="仿宋_GB2312" w:hAnsi="仿宋_GB2312" w:eastAsia="仿宋_GB2312" w:cs="仿宋_GB2312"/>
          <w:color w:val="000000"/>
          <w:kern w:val="0"/>
          <w:sz w:val="32"/>
          <w:szCs w:val="32"/>
          <w:highlight w:val="none"/>
          <w:u w:val="none"/>
          <w:lang w:val="en-US" w:eastAsia="zh-CN" w:bidi="ar"/>
        </w:rPr>
        <w:t>①</w:t>
      </w:r>
      <w:r>
        <w:rPr>
          <w:rFonts w:hint="eastAsia" w:ascii="仿宋_GB2312" w:hAnsi="仿宋_GB2312" w:eastAsia="仿宋_GB2312" w:cs="仿宋_GB2312"/>
          <w:color w:val="000000"/>
          <w:kern w:val="0"/>
          <w:sz w:val="32"/>
          <w:szCs w:val="32"/>
          <w:highlight w:val="none"/>
          <w:u w:val="none"/>
          <w:lang w:val="en-US" w:eastAsia="zh-CN" w:bidi="ar"/>
        </w:rPr>
        <w:t>理工类在JCR二区及以上或中国科技期刊卓越行动计划入选期刊发表论文至少4篇；人文社科类在SCI、SSCI、A&amp;HCI、CSSCI收录期刊发表论文至少4篇或在《光明日报》《人民日报》《经济日报》发表2500字以上理论文章至少3篇。出版20万字以上学术专著1部可抵学术论文或理论文章1篇。</w:t>
      </w:r>
      <w:r>
        <w:rPr>
          <w:rFonts w:hint="default" w:ascii="仿宋_GB2312" w:hAnsi="仿宋_GB2312" w:eastAsia="仿宋_GB2312" w:cs="仿宋_GB2312"/>
          <w:color w:val="000000"/>
          <w:kern w:val="0"/>
          <w:sz w:val="32"/>
          <w:szCs w:val="32"/>
          <w:highlight w:val="none"/>
          <w:u w:val="none"/>
          <w:lang w:val="en-US" w:eastAsia="zh-CN" w:bidi="ar"/>
        </w:rPr>
        <w:t>②</w:t>
      </w:r>
      <w:r>
        <w:rPr>
          <w:rFonts w:hint="eastAsia" w:ascii="仿宋_GB2312" w:hAnsi="仿宋_GB2312" w:eastAsia="仿宋_GB2312" w:cs="仿宋_GB2312"/>
          <w:color w:val="000000"/>
          <w:kern w:val="0"/>
          <w:sz w:val="32"/>
          <w:szCs w:val="32"/>
          <w:highlight w:val="none"/>
          <w:u w:val="none"/>
          <w:lang w:val="en-US" w:eastAsia="zh-CN" w:bidi="ar"/>
        </w:rPr>
        <w:t>科研成果获得省级三等及以上奖励1项或教学成果获得省级二等及以上奖励1项。</w:t>
      </w:r>
    </w:p>
    <w:p w14:paraId="5D93721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color w:val="000000"/>
          <w:kern w:val="0"/>
          <w:sz w:val="32"/>
          <w:szCs w:val="32"/>
          <w:highlight w:val="none"/>
          <w:u w:val="none"/>
          <w:lang w:val="en-US" w:eastAsia="zh-CN" w:bidi="ar"/>
        </w:rPr>
      </w:pPr>
      <w:r>
        <w:rPr>
          <w:rFonts w:hint="eastAsia" w:ascii="仿宋_GB2312" w:hAnsi="仿宋_GB2312" w:eastAsia="仿宋_GB2312" w:cs="仿宋_GB2312"/>
          <w:b/>
          <w:bCs/>
          <w:color w:val="000000"/>
          <w:kern w:val="0"/>
          <w:sz w:val="32"/>
          <w:szCs w:val="32"/>
          <w:highlight w:val="none"/>
          <w:u w:val="none"/>
          <w:lang w:val="en-US" w:eastAsia="zh-CN" w:bidi="ar"/>
        </w:rPr>
        <w:t>（三）特聘教授（专家）C类（年薪30万元）</w:t>
      </w:r>
    </w:p>
    <w:p w14:paraId="4C343C8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1）科研项目或到校科研经费：主持获批国家级科研项目1项或主持省部级教学科研项目1项且主持各类科研项目实际到账经费理工科累计不少于150万元、人文社科不少于75万元或主持各类科研项目实际到账经费理工科累计不少于300万元、人文社科不少于150万元。</w:t>
      </w:r>
    </w:p>
    <w:p w14:paraId="027A5FC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（2）论文或成果奖励（完成</w:t>
      </w:r>
      <w:r>
        <w:rPr>
          <w:rFonts w:hint="default" w:ascii="仿宋_GB2312" w:hAnsi="仿宋_GB2312" w:eastAsia="仿宋_GB2312" w:cs="仿宋_GB2312"/>
          <w:color w:val="000000"/>
          <w:kern w:val="0"/>
          <w:sz w:val="32"/>
          <w:szCs w:val="32"/>
          <w:highlight w:val="none"/>
          <w:u w:val="none"/>
          <w:lang w:val="en-US" w:eastAsia="zh-CN" w:bidi="ar"/>
        </w:rPr>
        <w:t>①</w:t>
      </w:r>
      <w:r>
        <w:rPr>
          <w:rFonts w:hint="eastAsia" w:ascii="仿宋_GB2312" w:hAnsi="仿宋_GB2312" w:eastAsia="仿宋_GB2312" w:cs="仿宋_GB2312"/>
          <w:color w:val="000000"/>
          <w:kern w:val="0"/>
          <w:sz w:val="32"/>
          <w:szCs w:val="32"/>
          <w:highlight w:val="none"/>
          <w:u w:val="none"/>
          <w:lang w:val="en-US" w:eastAsia="zh-CN" w:bidi="ar"/>
        </w:rPr>
        <w:t>或</w:t>
      </w:r>
      <w:r>
        <w:rPr>
          <w:rFonts w:hint="default" w:ascii="仿宋_GB2312" w:hAnsi="仿宋_GB2312" w:eastAsia="仿宋_GB2312" w:cs="仿宋_GB2312"/>
          <w:color w:val="000000"/>
          <w:kern w:val="0"/>
          <w:sz w:val="32"/>
          <w:szCs w:val="32"/>
          <w:highlight w:val="none"/>
          <w:u w:val="none"/>
          <w:lang w:val="en-US" w:eastAsia="zh-CN" w:bidi="ar"/>
        </w:rPr>
        <w:t>②</w:t>
      </w:r>
      <w:r>
        <w:rPr>
          <w:rFonts w:hint="eastAsia" w:ascii="仿宋_GB2312" w:hAnsi="仿宋_GB2312" w:eastAsia="仿宋_GB2312" w:cs="仿宋_GB2312"/>
          <w:color w:val="000000"/>
          <w:kern w:val="0"/>
          <w:sz w:val="32"/>
          <w:szCs w:val="32"/>
          <w:highlight w:val="none"/>
          <w:u w:val="none"/>
          <w:lang w:val="en-US" w:eastAsia="zh-CN" w:bidi="ar"/>
        </w:rPr>
        <w:t>）：</w:t>
      </w:r>
      <w:r>
        <w:rPr>
          <w:rFonts w:hint="default" w:ascii="仿宋_GB2312" w:hAnsi="仿宋_GB2312" w:eastAsia="仿宋_GB2312" w:cs="仿宋_GB2312"/>
          <w:color w:val="000000"/>
          <w:kern w:val="0"/>
          <w:sz w:val="32"/>
          <w:szCs w:val="32"/>
          <w:highlight w:val="none"/>
          <w:u w:val="none"/>
          <w:lang w:val="en-US" w:eastAsia="zh-CN" w:bidi="ar"/>
        </w:rPr>
        <w:t>①</w:t>
      </w:r>
      <w:r>
        <w:rPr>
          <w:rFonts w:hint="eastAsia" w:ascii="仿宋_GB2312" w:hAnsi="仿宋_GB2312" w:eastAsia="仿宋_GB2312" w:cs="仿宋_GB2312"/>
          <w:color w:val="000000"/>
          <w:kern w:val="0"/>
          <w:sz w:val="32"/>
          <w:szCs w:val="32"/>
          <w:highlight w:val="none"/>
          <w:u w:val="none"/>
          <w:lang w:val="en-US" w:eastAsia="zh-CN" w:bidi="ar"/>
        </w:rPr>
        <w:t>理工类在JCR二区及以上或中国科技期刊卓越行动计划入选期刊发表论文至少3篇；人文社科类在SCI、SSCI、A&amp;HCI、CSSCI收录期刊发表论文至少3篇或在《光明日报》《人民日报》《经济日报》发表2500字以上理论文章至少2篇。出版20万字以上学术专著1部可抵学术论文或理论文章1篇。</w:t>
      </w:r>
      <w:r>
        <w:rPr>
          <w:rFonts w:hint="default" w:ascii="仿宋_GB2312" w:hAnsi="仿宋_GB2312" w:eastAsia="仿宋_GB2312" w:cs="仿宋_GB2312"/>
          <w:color w:val="000000"/>
          <w:kern w:val="0"/>
          <w:sz w:val="32"/>
          <w:szCs w:val="32"/>
          <w:highlight w:val="none"/>
          <w:u w:val="none"/>
          <w:lang w:val="en-US" w:eastAsia="zh-CN" w:bidi="ar"/>
        </w:rPr>
        <w:t>②</w:t>
      </w:r>
      <w:r>
        <w:rPr>
          <w:rFonts w:hint="eastAsia" w:ascii="仿宋_GB2312" w:hAnsi="仿宋_GB2312" w:eastAsia="仿宋_GB2312" w:cs="仿宋_GB2312"/>
          <w:color w:val="000000"/>
          <w:kern w:val="0"/>
          <w:sz w:val="32"/>
          <w:szCs w:val="32"/>
          <w:highlight w:val="none"/>
          <w:u w:val="none"/>
          <w:lang w:val="en-US" w:eastAsia="zh-CN" w:bidi="ar"/>
        </w:rPr>
        <w:t>科研成果获得省级三等及以上奖励1项或教学成果获得省级二等及以上奖励1项。</w:t>
      </w:r>
    </w:p>
    <w:p w14:paraId="5E630A68">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color w:val="000000"/>
          <w:kern w:val="0"/>
          <w:sz w:val="32"/>
          <w:szCs w:val="32"/>
          <w:highlight w:val="none"/>
          <w:u w:val="none"/>
          <w:lang w:val="en-US" w:eastAsia="zh-CN" w:bidi="ar"/>
        </w:rPr>
      </w:pPr>
      <w:r>
        <w:rPr>
          <w:rFonts w:hint="eastAsia" w:ascii="仿宋_GB2312" w:hAnsi="仿宋_GB2312" w:eastAsia="仿宋_GB2312" w:cs="仿宋_GB2312"/>
          <w:b/>
          <w:bCs/>
          <w:color w:val="000000"/>
          <w:kern w:val="0"/>
          <w:sz w:val="32"/>
          <w:szCs w:val="32"/>
          <w:highlight w:val="none"/>
          <w:u w:val="none"/>
          <w:lang w:val="en-US" w:eastAsia="zh-CN" w:bidi="ar"/>
        </w:rPr>
        <w:t>（四）特聘教授（专家）D类（年薪20万元）</w:t>
      </w:r>
    </w:p>
    <w:p w14:paraId="64559F5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1）科研项目或到校科研经费：主持获批省部级科研重大（重点）项目1项或主持省部级教学科研项目1项且主持各类科研项目实际到账经费理工科累计不少于100万元、人文社科不少于50万元或主持各类科研项目实际到账经费理工科累计不少于200万元、人文社科不少于100万元。</w:t>
      </w:r>
    </w:p>
    <w:p w14:paraId="2F814EDE">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（2）论文或成果奖励（完成</w:t>
      </w:r>
      <w:r>
        <w:rPr>
          <w:rFonts w:hint="default" w:ascii="仿宋_GB2312" w:hAnsi="仿宋_GB2312" w:eastAsia="仿宋_GB2312" w:cs="仿宋_GB2312"/>
          <w:color w:val="000000"/>
          <w:kern w:val="0"/>
          <w:sz w:val="32"/>
          <w:szCs w:val="32"/>
          <w:highlight w:val="none"/>
          <w:u w:val="none"/>
          <w:lang w:val="en-US" w:eastAsia="zh-CN" w:bidi="ar"/>
        </w:rPr>
        <w:t>①</w:t>
      </w:r>
      <w:r>
        <w:rPr>
          <w:rFonts w:hint="eastAsia" w:ascii="仿宋_GB2312" w:hAnsi="仿宋_GB2312" w:eastAsia="仿宋_GB2312" w:cs="仿宋_GB2312"/>
          <w:color w:val="000000"/>
          <w:kern w:val="0"/>
          <w:sz w:val="32"/>
          <w:szCs w:val="32"/>
          <w:highlight w:val="none"/>
          <w:u w:val="none"/>
          <w:lang w:val="en-US" w:eastAsia="zh-CN" w:bidi="ar"/>
        </w:rPr>
        <w:t>或</w:t>
      </w:r>
      <w:r>
        <w:rPr>
          <w:rFonts w:hint="default" w:ascii="仿宋_GB2312" w:hAnsi="仿宋_GB2312" w:eastAsia="仿宋_GB2312" w:cs="仿宋_GB2312"/>
          <w:color w:val="000000"/>
          <w:kern w:val="0"/>
          <w:sz w:val="32"/>
          <w:szCs w:val="32"/>
          <w:highlight w:val="none"/>
          <w:u w:val="none"/>
          <w:lang w:val="en-US" w:eastAsia="zh-CN" w:bidi="ar"/>
        </w:rPr>
        <w:t>②</w:t>
      </w:r>
      <w:r>
        <w:rPr>
          <w:rFonts w:hint="eastAsia" w:ascii="仿宋_GB2312" w:hAnsi="仿宋_GB2312" w:eastAsia="仿宋_GB2312" w:cs="仿宋_GB2312"/>
          <w:color w:val="000000"/>
          <w:kern w:val="0"/>
          <w:sz w:val="32"/>
          <w:szCs w:val="32"/>
          <w:highlight w:val="none"/>
          <w:u w:val="none"/>
          <w:lang w:val="en-US" w:eastAsia="zh-CN" w:bidi="ar"/>
        </w:rPr>
        <w:t>）：</w:t>
      </w:r>
      <w:r>
        <w:rPr>
          <w:rFonts w:hint="default" w:ascii="仿宋_GB2312" w:hAnsi="仿宋_GB2312" w:eastAsia="仿宋_GB2312" w:cs="仿宋_GB2312"/>
          <w:color w:val="000000"/>
          <w:kern w:val="0"/>
          <w:sz w:val="32"/>
          <w:szCs w:val="32"/>
          <w:highlight w:val="none"/>
          <w:u w:val="none"/>
          <w:lang w:val="en-US" w:eastAsia="zh-CN" w:bidi="ar"/>
        </w:rPr>
        <w:t>①</w:t>
      </w:r>
      <w:r>
        <w:rPr>
          <w:rFonts w:hint="eastAsia" w:ascii="仿宋_GB2312" w:hAnsi="仿宋_GB2312" w:eastAsia="仿宋_GB2312" w:cs="仿宋_GB2312"/>
          <w:color w:val="000000"/>
          <w:kern w:val="0"/>
          <w:sz w:val="32"/>
          <w:szCs w:val="32"/>
          <w:highlight w:val="none"/>
          <w:u w:val="none"/>
          <w:lang w:val="en-US" w:eastAsia="zh-CN" w:bidi="ar"/>
        </w:rPr>
        <w:t>理工类在SCI、EI收录期刊发表论文至少2篇或中国科技期刊卓越行动计划入选期刊发表论文至少2篇；人文社科类在SCI、SSCI、A&amp;HCI、CSSCI收录期刊发表论文至少2篇或在《光明日报》《人民日报》《经济日报》发表2500字以上理论文章至少1篇。出版20万字以上学术专著1部可抵学术论文或理论文章1篇。</w:t>
      </w:r>
      <w:r>
        <w:rPr>
          <w:rFonts w:hint="default" w:ascii="仿宋_GB2312" w:hAnsi="仿宋_GB2312" w:eastAsia="仿宋_GB2312" w:cs="仿宋_GB2312"/>
          <w:color w:val="000000"/>
          <w:kern w:val="0"/>
          <w:sz w:val="32"/>
          <w:szCs w:val="32"/>
          <w:highlight w:val="none"/>
          <w:u w:val="none"/>
          <w:lang w:val="en-US" w:eastAsia="zh-CN" w:bidi="ar"/>
        </w:rPr>
        <w:t>②</w:t>
      </w:r>
      <w:r>
        <w:rPr>
          <w:rFonts w:hint="eastAsia" w:ascii="仿宋_GB2312" w:hAnsi="仿宋_GB2312" w:eastAsia="仿宋_GB2312" w:cs="仿宋_GB2312"/>
          <w:color w:val="000000"/>
          <w:kern w:val="0"/>
          <w:sz w:val="32"/>
          <w:szCs w:val="32"/>
          <w:highlight w:val="none"/>
          <w:u w:val="none"/>
          <w:lang w:val="en-US" w:eastAsia="zh-CN" w:bidi="ar"/>
        </w:rPr>
        <w:t>科研成果获得省级三等及以上奖励1项或教学成果获得省级二等及以上奖励1项。</w:t>
      </w:r>
    </w:p>
    <w:p w14:paraId="5B704569">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color w:val="000000"/>
          <w:kern w:val="0"/>
          <w:sz w:val="32"/>
          <w:szCs w:val="32"/>
          <w:highlight w:val="none"/>
          <w:u w:val="none"/>
          <w:lang w:val="en-US" w:eastAsia="zh-CN" w:bidi="ar"/>
        </w:rPr>
      </w:pPr>
      <w:r>
        <w:rPr>
          <w:rFonts w:hint="eastAsia" w:ascii="仿宋_GB2312" w:hAnsi="仿宋_GB2312" w:eastAsia="仿宋_GB2312" w:cs="仿宋_GB2312"/>
          <w:b/>
          <w:bCs/>
          <w:color w:val="000000"/>
          <w:kern w:val="0"/>
          <w:sz w:val="32"/>
          <w:szCs w:val="32"/>
          <w:highlight w:val="none"/>
          <w:u w:val="none"/>
          <w:lang w:val="en-US" w:eastAsia="zh-CN" w:bidi="ar"/>
        </w:rPr>
        <w:t>（五）特聘教授（专家）E类（年薪10万元）</w:t>
      </w:r>
    </w:p>
    <w:p w14:paraId="6824DA56">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1）科研项目或到校科研经费：主持获批省部级科研重大（重点）项目1项或主持市厅级以上科研项目1项且主持各类科研项目实际到账经费理工科累计不少于50万元、人文社科不少于25万元或主持各类科研项目实际到账经费理工科累计不少于100万元、人文社科不少于50万元。</w:t>
      </w:r>
    </w:p>
    <w:p w14:paraId="2A3A86B7">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（2）论文或成果奖励（完成</w:t>
      </w:r>
      <w:r>
        <w:rPr>
          <w:rFonts w:hint="default" w:ascii="仿宋_GB2312" w:hAnsi="仿宋_GB2312" w:eastAsia="仿宋_GB2312" w:cs="仿宋_GB2312"/>
          <w:color w:val="000000"/>
          <w:kern w:val="0"/>
          <w:sz w:val="32"/>
          <w:szCs w:val="32"/>
          <w:highlight w:val="none"/>
          <w:u w:val="none"/>
          <w:lang w:val="en-US" w:eastAsia="zh-CN" w:bidi="ar"/>
        </w:rPr>
        <w:t>①</w:t>
      </w:r>
      <w:r>
        <w:rPr>
          <w:rFonts w:hint="eastAsia" w:ascii="仿宋_GB2312" w:hAnsi="仿宋_GB2312" w:eastAsia="仿宋_GB2312" w:cs="仿宋_GB2312"/>
          <w:color w:val="000000"/>
          <w:kern w:val="0"/>
          <w:sz w:val="32"/>
          <w:szCs w:val="32"/>
          <w:highlight w:val="none"/>
          <w:u w:val="none"/>
          <w:lang w:val="en-US" w:eastAsia="zh-CN" w:bidi="ar"/>
        </w:rPr>
        <w:t>或</w:t>
      </w:r>
      <w:r>
        <w:rPr>
          <w:rFonts w:hint="default" w:ascii="仿宋_GB2312" w:hAnsi="仿宋_GB2312" w:eastAsia="仿宋_GB2312" w:cs="仿宋_GB2312"/>
          <w:color w:val="000000"/>
          <w:kern w:val="0"/>
          <w:sz w:val="32"/>
          <w:szCs w:val="32"/>
          <w:highlight w:val="none"/>
          <w:u w:val="none"/>
          <w:lang w:val="en-US" w:eastAsia="zh-CN" w:bidi="ar"/>
        </w:rPr>
        <w:t>②</w:t>
      </w:r>
      <w:r>
        <w:rPr>
          <w:rFonts w:hint="eastAsia" w:ascii="仿宋_GB2312" w:hAnsi="仿宋_GB2312" w:eastAsia="仿宋_GB2312" w:cs="仿宋_GB2312"/>
          <w:color w:val="000000"/>
          <w:kern w:val="0"/>
          <w:sz w:val="32"/>
          <w:szCs w:val="32"/>
          <w:highlight w:val="none"/>
          <w:u w:val="none"/>
          <w:lang w:val="en-US" w:eastAsia="zh-CN" w:bidi="ar"/>
        </w:rPr>
        <w:t>）：</w:t>
      </w:r>
      <w:r>
        <w:rPr>
          <w:rFonts w:hint="default" w:ascii="仿宋_GB2312" w:hAnsi="仿宋_GB2312" w:eastAsia="仿宋_GB2312" w:cs="仿宋_GB2312"/>
          <w:color w:val="000000"/>
          <w:kern w:val="0"/>
          <w:sz w:val="32"/>
          <w:szCs w:val="32"/>
          <w:highlight w:val="none"/>
          <w:u w:val="none"/>
          <w:lang w:val="en-US" w:eastAsia="zh-CN" w:bidi="ar"/>
        </w:rPr>
        <w:t>①</w:t>
      </w:r>
      <w:r>
        <w:rPr>
          <w:rFonts w:hint="eastAsia" w:ascii="仿宋_GB2312" w:hAnsi="仿宋_GB2312" w:eastAsia="仿宋_GB2312" w:cs="仿宋_GB2312"/>
          <w:color w:val="000000"/>
          <w:kern w:val="0"/>
          <w:sz w:val="32"/>
          <w:szCs w:val="32"/>
          <w:highlight w:val="none"/>
          <w:u w:val="none"/>
          <w:lang w:val="en-US" w:eastAsia="zh-CN" w:bidi="ar"/>
        </w:rPr>
        <w:t>理工类在SCI、EI收录期刊发表论文至少2篇或中国科技期刊卓越行动计划入选期刊发表论文至少2篇；人文社科类在SCI、SSCI、A&amp;HCI、CSSCI收录期刊发表论文至少2篇或在《光明日报》《人民日报》《经济日报》发表2500字以上理论文章至少1篇。出版20万字以上学术专著1部可抵学术论文或理论文章1篇。</w:t>
      </w:r>
      <w:r>
        <w:rPr>
          <w:rFonts w:hint="default" w:ascii="仿宋_GB2312" w:hAnsi="仿宋_GB2312" w:eastAsia="仿宋_GB2312" w:cs="仿宋_GB2312"/>
          <w:color w:val="000000"/>
          <w:kern w:val="0"/>
          <w:sz w:val="32"/>
          <w:szCs w:val="32"/>
          <w:highlight w:val="none"/>
          <w:u w:val="none"/>
          <w:lang w:val="en-US" w:eastAsia="zh-CN" w:bidi="ar"/>
        </w:rPr>
        <w:t>②</w:t>
      </w:r>
      <w:r>
        <w:rPr>
          <w:rFonts w:hint="eastAsia" w:ascii="仿宋_GB2312" w:hAnsi="仿宋_GB2312" w:eastAsia="仿宋_GB2312" w:cs="仿宋_GB2312"/>
          <w:color w:val="000000"/>
          <w:kern w:val="0"/>
          <w:sz w:val="32"/>
          <w:szCs w:val="32"/>
          <w:highlight w:val="none"/>
          <w:u w:val="none"/>
          <w:lang w:val="en-US" w:eastAsia="zh-CN" w:bidi="ar"/>
        </w:rPr>
        <w:t>科研成果获得省级三等及以上奖励1项或教学成果获得省级二等及以上奖励1项。</w:t>
      </w:r>
    </w:p>
    <w:p w14:paraId="4B2D3691">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第十九条</w:t>
      </w:r>
      <w:r>
        <w:rPr>
          <w:rFonts w:hint="eastAsia" w:ascii="仿宋_GB2312" w:hAnsi="仿宋_GB2312" w:eastAsia="仿宋_GB2312" w:cs="仿宋_GB2312"/>
          <w:color w:val="000000"/>
          <w:kern w:val="0"/>
          <w:sz w:val="32"/>
          <w:szCs w:val="32"/>
          <w:u w:val="none"/>
          <w:lang w:val="en-US" w:eastAsia="zh-CN" w:bidi="ar"/>
        </w:rPr>
        <w:t xml:space="preserve"> 特聘教授（专家）日常管理服务由二级学院或聘用部门具体负责，应定期保持联系、通报学校情况、进行节日问候、做好年度考核和中（聘）期考核。</w:t>
      </w:r>
    </w:p>
    <w:p w14:paraId="1A3F1283">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第二十条</w:t>
      </w:r>
      <w:r>
        <w:rPr>
          <w:rFonts w:hint="eastAsia" w:ascii="仿宋_GB2312" w:hAnsi="仿宋_GB2312" w:eastAsia="仿宋_GB2312" w:cs="仿宋_GB2312"/>
          <w:color w:val="000000"/>
          <w:kern w:val="0"/>
          <w:sz w:val="32"/>
          <w:szCs w:val="32"/>
          <w:u w:val="none"/>
          <w:lang w:val="en-US" w:eastAsia="zh-CN" w:bidi="ar"/>
        </w:rPr>
        <w:t xml:space="preserve"> 年度考核可以年度总结形式开展，中期考核和聘期考核的考核内容以签订的聘用协议书为准。教师工作部（人事处、人才办）负责保存相关聘任材料，并建立信息库。考核结果分为优秀、良好、合格和不合格四个等次。考核结果经用人单位党政联席会议研究，报送教师工作部（人事处、人才办）。</w:t>
      </w:r>
    </w:p>
    <w:p w14:paraId="51AA4E16">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color w:val="000000"/>
          <w:kern w:val="0"/>
          <w:sz w:val="32"/>
          <w:szCs w:val="32"/>
          <w:u w:val="none"/>
          <w:lang w:val="en-US" w:eastAsia="zh-CN" w:bidi="ar"/>
        </w:rPr>
        <w:t>中期考核合格及以上者，继续履行聘用协议中的相关约定；聘期考核合格及以上者，根据学校需求，经双方协商，可续聘。中期考核不合格者，学校及用人单位将要求其以书面形式陈述理由及今后工作具体改进措施，并视情况暂停发放薪资等待遇；聘期考核不合格者，学校将依照聘用协议的有关条款进行处理。</w:t>
      </w:r>
    </w:p>
    <w:p w14:paraId="5DDA3DD8">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default"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第二十一条</w:t>
      </w:r>
      <w:r>
        <w:rPr>
          <w:rFonts w:hint="eastAsia" w:ascii="仿宋_GB2312" w:hAnsi="仿宋_GB2312" w:eastAsia="仿宋_GB2312" w:cs="仿宋_GB2312"/>
          <w:color w:val="000000"/>
          <w:kern w:val="0"/>
          <w:sz w:val="32"/>
          <w:szCs w:val="32"/>
          <w:u w:val="none"/>
          <w:lang w:val="en-US" w:eastAsia="zh-CN" w:bidi="ar"/>
        </w:rPr>
        <w:t xml:space="preserve"> 用人单位党委（党总支）要严把聘用特聘教授（专家）入口关，负责对聘用人才的思想政治表现、道德品质、遵纪守法、廉洁自律、业务能力等进行综合考察和把关，突出对其思想政治状况的考察。</w:t>
      </w:r>
    </w:p>
    <w:p w14:paraId="0A07F43B">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default"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第二十二条</w:t>
      </w:r>
      <w:r>
        <w:rPr>
          <w:rFonts w:hint="eastAsia" w:ascii="仿宋_GB2312" w:hAnsi="仿宋_GB2312" w:eastAsia="仿宋_GB2312" w:cs="仿宋_GB2312"/>
          <w:color w:val="000000"/>
          <w:kern w:val="0"/>
          <w:sz w:val="32"/>
          <w:szCs w:val="32"/>
          <w:u w:val="none"/>
          <w:lang w:val="en-US" w:eastAsia="zh-CN" w:bidi="ar"/>
        </w:rPr>
        <w:t xml:space="preserve"> 受聘的特聘教授（专家）应自觉遵守国家法律法规及学校各项规章制度，认真履行与学校签订的聘用协议。因个人原因未能按照其与学校签订的聘用协议履行完规定的服务期或未履行相应岗位职责者，应按照所签订协议和学校有关规定承担违约责任。</w:t>
      </w:r>
    </w:p>
    <w:p w14:paraId="73A2B9B4">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第二十三条</w:t>
      </w:r>
      <w:r>
        <w:rPr>
          <w:rFonts w:hint="eastAsia" w:ascii="仿宋_GB2312" w:hAnsi="仿宋_GB2312" w:eastAsia="仿宋_GB2312" w:cs="仿宋_GB2312"/>
          <w:color w:val="000000"/>
          <w:kern w:val="0"/>
          <w:sz w:val="32"/>
          <w:szCs w:val="32"/>
          <w:u w:val="none"/>
          <w:lang w:val="en-US" w:eastAsia="zh-CN" w:bidi="ar"/>
        </w:rPr>
        <w:t xml:space="preserve"> 受聘的特聘教授（专家）聘期内若对学校声誉造成不良影响的，聘用部门应及时上报学校提交处理意见。受聘的特聘教授（专家）聘期内违反党纪国法、相关规章制度等受处分的，或违反学术道德规范、师德师风和其他有关规定受惩处的，学校与其自动解除聘用关系，并按违约处理。</w:t>
      </w:r>
    </w:p>
    <w:p w14:paraId="12229E4C">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第二十四条</w:t>
      </w:r>
      <w:r>
        <w:rPr>
          <w:rFonts w:hint="eastAsia" w:ascii="仿宋_GB2312" w:hAnsi="仿宋_GB2312" w:eastAsia="仿宋_GB2312" w:cs="仿宋_GB2312"/>
          <w:color w:val="000000"/>
          <w:kern w:val="0"/>
          <w:sz w:val="32"/>
          <w:szCs w:val="32"/>
          <w:u w:val="none"/>
          <w:lang w:val="en-US" w:eastAsia="zh-CN" w:bidi="ar"/>
        </w:rPr>
        <w:t xml:space="preserve"> 聘用人才与原工作单位之间产生的合同、经济等问题由受聘的特聘教授（专家）本人负责。</w:t>
      </w:r>
    </w:p>
    <w:p w14:paraId="68DB69C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第六章 附则</w:t>
      </w:r>
    </w:p>
    <w:p w14:paraId="364CA86D">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第二十五条</w:t>
      </w:r>
      <w:r>
        <w:rPr>
          <w:rFonts w:hint="eastAsia" w:ascii="仿宋_GB2312" w:hAnsi="仿宋_GB2312" w:eastAsia="仿宋_GB2312" w:cs="仿宋_GB2312"/>
          <w:color w:val="000000"/>
          <w:kern w:val="0"/>
          <w:sz w:val="32"/>
          <w:szCs w:val="32"/>
          <w:lang w:val="en-US" w:eastAsia="zh-CN" w:bidi="ar"/>
        </w:rPr>
        <w:t xml:space="preserve"> 本规定自印发之日起执行，由教师工作部（人事处、人才办）负责解释，原有关规定与本规定不一致的按本规定执行。</w:t>
      </w:r>
    </w:p>
    <w:p w14:paraId="6FFD03EF">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第二十六条</w:t>
      </w:r>
      <w:r>
        <w:rPr>
          <w:rFonts w:hint="eastAsia" w:ascii="仿宋_GB2312" w:hAnsi="仿宋_GB2312" w:eastAsia="仿宋_GB2312" w:cs="仿宋_GB2312"/>
          <w:color w:val="000000"/>
          <w:kern w:val="0"/>
          <w:sz w:val="32"/>
          <w:szCs w:val="32"/>
          <w:lang w:val="en-US" w:eastAsia="zh-CN" w:bidi="ar"/>
        </w:rPr>
        <w:t xml:space="preserve"> 本规定实施前聘用的人才，其有关待遇与要求仍按原聘用相关规定和聘用协议执行。</w:t>
      </w:r>
    </w:p>
    <w:p w14:paraId="13730003"/>
    <w:p w14:paraId="5E30ED49"/>
    <w:p w14:paraId="02EDF960"/>
    <w:p w14:paraId="0197D392">
      <w:pPr>
        <w:rPr>
          <w:rFonts w:hint="eastAsia" w:ascii="黑体" w:hAnsi="黑体" w:eastAsia="黑体" w:cs="黑体"/>
          <w:sz w:val="32"/>
          <w:szCs w:val="32"/>
          <w:lang w:val="en-US" w:eastAsia="zh-CN"/>
        </w:rPr>
      </w:pPr>
    </w:p>
    <w:p w14:paraId="2FD2C7CA">
      <w:pPr>
        <w:rPr>
          <w:rFonts w:hint="eastAsia" w:ascii="黑体" w:hAnsi="黑体" w:eastAsia="黑体" w:cs="黑体"/>
          <w:sz w:val="32"/>
          <w:szCs w:val="32"/>
          <w:lang w:val="en-US" w:eastAsia="zh-CN"/>
        </w:rPr>
      </w:pPr>
    </w:p>
    <w:p w14:paraId="630644B7">
      <w:pPr>
        <w:rPr>
          <w:rFonts w:hint="eastAsia" w:ascii="黑体" w:hAnsi="黑体" w:eastAsia="黑体" w:cs="黑体"/>
          <w:sz w:val="32"/>
          <w:szCs w:val="32"/>
          <w:lang w:val="en-US" w:eastAsia="zh-CN"/>
        </w:rPr>
      </w:pPr>
    </w:p>
    <w:p w14:paraId="394D62EC">
      <w:pPr>
        <w:rPr>
          <w:rFonts w:hint="eastAsia" w:ascii="黑体" w:hAnsi="黑体" w:eastAsia="黑体" w:cs="黑体"/>
          <w:sz w:val="32"/>
          <w:szCs w:val="32"/>
          <w:lang w:val="en-US" w:eastAsia="zh-CN"/>
        </w:rPr>
      </w:pPr>
    </w:p>
    <w:p w14:paraId="6F335310">
      <w:pPr>
        <w:rPr>
          <w:rFonts w:hint="eastAsia" w:ascii="黑体" w:hAnsi="黑体" w:eastAsia="黑体" w:cs="黑体"/>
          <w:sz w:val="32"/>
          <w:szCs w:val="32"/>
          <w:lang w:val="en-US" w:eastAsia="zh-CN"/>
        </w:rPr>
      </w:pPr>
    </w:p>
    <w:p w14:paraId="31A2EF1A">
      <w:pPr>
        <w:rPr>
          <w:rFonts w:hint="eastAsia" w:ascii="黑体" w:hAnsi="黑体" w:eastAsia="黑体" w:cs="黑体"/>
          <w:sz w:val="32"/>
          <w:szCs w:val="32"/>
          <w:lang w:val="en-US" w:eastAsia="zh-CN"/>
        </w:rPr>
      </w:pPr>
    </w:p>
    <w:p w14:paraId="2BEFBAE4">
      <w:pPr>
        <w:rPr>
          <w:rFonts w:hint="eastAsia" w:ascii="黑体" w:hAnsi="黑体" w:eastAsia="黑体" w:cs="黑体"/>
          <w:sz w:val="32"/>
          <w:szCs w:val="32"/>
          <w:lang w:val="en-US" w:eastAsia="zh-CN"/>
        </w:rPr>
      </w:pPr>
    </w:p>
    <w:p w14:paraId="0FAE6A23">
      <w:pPr>
        <w:rPr>
          <w:rFonts w:hint="eastAsia" w:ascii="黑体" w:hAnsi="黑体" w:eastAsia="黑体" w:cs="黑体"/>
          <w:sz w:val="32"/>
          <w:szCs w:val="32"/>
          <w:lang w:val="en-US" w:eastAsia="zh-CN"/>
        </w:rPr>
      </w:pPr>
    </w:p>
    <w:p w14:paraId="5E5E56A6">
      <w:pPr>
        <w:rPr>
          <w:rFonts w:hint="eastAsia" w:ascii="黑体" w:hAnsi="黑体" w:eastAsia="黑体" w:cs="黑体"/>
          <w:sz w:val="32"/>
          <w:szCs w:val="32"/>
          <w:lang w:val="en-US" w:eastAsia="zh-CN"/>
        </w:rPr>
      </w:pPr>
    </w:p>
    <w:p w14:paraId="0A640034">
      <w:pPr>
        <w:rPr>
          <w:rFonts w:hint="eastAsia" w:ascii="黑体" w:hAnsi="黑体" w:eastAsia="黑体" w:cs="黑体"/>
          <w:sz w:val="32"/>
          <w:szCs w:val="32"/>
          <w:lang w:val="en-US" w:eastAsia="zh-CN"/>
        </w:rPr>
      </w:pPr>
    </w:p>
    <w:p w14:paraId="252335CA">
      <w:pPr>
        <w:rPr>
          <w:rFonts w:hint="eastAsia" w:ascii="黑体" w:hAnsi="黑体" w:eastAsia="黑体" w:cs="黑体"/>
          <w:sz w:val="32"/>
          <w:szCs w:val="32"/>
          <w:lang w:val="en-US" w:eastAsia="zh-CN"/>
        </w:rPr>
      </w:pPr>
    </w:p>
    <w:p w14:paraId="5B120A56">
      <w:pPr>
        <w:rPr>
          <w:rFonts w:hint="eastAsia" w:ascii="黑体" w:hAnsi="黑体" w:eastAsia="黑体" w:cs="黑体"/>
          <w:sz w:val="32"/>
          <w:szCs w:val="32"/>
          <w:lang w:val="en-US" w:eastAsia="zh-CN"/>
        </w:rPr>
      </w:pPr>
    </w:p>
    <w:p w14:paraId="6A796A7D">
      <w:pPr>
        <w:rPr>
          <w:rFonts w:hint="eastAsia" w:ascii="黑体" w:hAnsi="黑体" w:eastAsia="黑体" w:cs="黑体"/>
          <w:sz w:val="32"/>
          <w:szCs w:val="32"/>
          <w:lang w:val="en-US" w:eastAsia="zh-CN"/>
        </w:rPr>
      </w:pPr>
    </w:p>
    <w:p w14:paraId="4DFC780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40A5B56">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泉州师范学院特聘教授（专家）申请表</w:t>
      </w:r>
    </w:p>
    <w:tbl>
      <w:tblPr>
        <w:tblStyle w:val="10"/>
        <w:tblW w:w="9900" w:type="dxa"/>
        <w:tblInd w:w="-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1418"/>
        <w:gridCol w:w="1186"/>
        <w:gridCol w:w="1037"/>
        <w:gridCol w:w="1349"/>
        <w:gridCol w:w="977"/>
        <w:gridCol w:w="973"/>
        <w:gridCol w:w="1869"/>
      </w:tblGrid>
      <w:tr w14:paraId="3ADF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91" w:type="dxa"/>
            <w:noWrap w:val="0"/>
            <w:vAlign w:val="center"/>
          </w:tcPr>
          <w:p w14:paraId="7323191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418" w:type="dxa"/>
            <w:noWrap w:val="0"/>
            <w:vAlign w:val="center"/>
          </w:tcPr>
          <w:p w14:paraId="5ACB047B">
            <w:pPr>
              <w:jc w:val="center"/>
              <w:rPr>
                <w:rFonts w:hint="eastAsia" w:ascii="仿宋_GB2312" w:hAnsi="仿宋_GB2312" w:eastAsia="仿宋_GB2312" w:cs="仿宋_GB2312"/>
                <w:sz w:val="24"/>
                <w:szCs w:val="24"/>
                <w:vertAlign w:val="baseline"/>
                <w:lang w:val="en-US" w:eastAsia="zh-CN"/>
              </w:rPr>
            </w:pPr>
          </w:p>
        </w:tc>
        <w:tc>
          <w:tcPr>
            <w:tcW w:w="1186" w:type="dxa"/>
            <w:noWrap w:val="0"/>
            <w:vAlign w:val="center"/>
          </w:tcPr>
          <w:p w14:paraId="1ACD4904">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性别</w:t>
            </w:r>
          </w:p>
        </w:tc>
        <w:tc>
          <w:tcPr>
            <w:tcW w:w="1037" w:type="dxa"/>
            <w:noWrap w:val="0"/>
            <w:vAlign w:val="center"/>
          </w:tcPr>
          <w:p w14:paraId="534E838C">
            <w:pPr>
              <w:jc w:val="center"/>
              <w:rPr>
                <w:rFonts w:hint="eastAsia" w:ascii="仿宋_GB2312" w:hAnsi="仿宋_GB2312" w:eastAsia="仿宋_GB2312" w:cs="仿宋_GB2312"/>
                <w:sz w:val="24"/>
                <w:szCs w:val="24"/>
                <w:vertAlign w:val="baseline"/>
                <w:lang w:val="en-US" w:eastAsia="zh-CN"/>
              </w:rPr>
            </w:pPr>
          </w:p>
        </w:tc>
        <w:tc>
          <w:tcPr>
            <w:tcW w:w="1349" w:type="dxa"/>
            <w:noWrap w:val="0"/>
            <w:vAlign w:val="center"/>
          </w:tcPr>
          <w:p w14:paraId="39E07E7D">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国籍、籍贯</w:t>
            </w:r>
          </w:p>
        </w:tc>
        <w:tc>
          <w:tcPr>
            <w:tcW w:w="977" w:type="dxa"/>
            <w:noWrap w:val="0"/>
            <w:vAlign w:val="center"/>
          </w:tcPr>
          <w:p w14:paraId="18401173">
            <w:pPr>
              <w:jc w:val="center"/>
              <w:rPr>
                <w:rFonts w:hint="eastAsia" w:ascii="仿宋_GB2312" w:hAnsi="仿宋_GB2312" w:eastAsia="仿宋_GB2312" w:cs="仿宋_GB2312"/>
                <w:sz w:val="24"/>
                <w:szCs w:val="24"/>
                <w:vertAlign w:val="baseline"/>
                <w:lang w:val="en-US" w:eastAsia="zh-CN"/>
              </w:rPr>
            </w:pPr>
          </w:p>
        </w:tc>
        <w:tc>
          <w:tcPr>
            <w:tcW w:w="973" w:type="dxa"/>
            <w:noWrap w:val="0"/>
            <w:vAlign w:val="center"/>
          </w:tcPr>
          <w:p w14:paraId="16CD172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出生</w:t>
            </w:r>
          </w:p>
          <w:p w14:paraId="69D5AD5A">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年月</w:t>
            </w:r>
          </w:p>
        </w:tc>
        <w:tc>
          <w:tcPr>
            <w:tcW w:w="1869" w:type="dxa"/>
            <w:noWrap w:val="0"/>
            <w:vAlign w:val="center"/>
          </w:tcPr>
          <w:p w14:paraId="10383F70">
            <w:pPr>
              <w:jc w:val="center"/>
              <w:rPr>
                <w:rFonts w:hint="eastAsia" w:ascii="仿宋_GB2312" w:hAnsi="仿宋_GB2312" w:eastAsia="仿宋_GB2312" w:cs="仿宋_GB2312"/>
                <w:sz w:val="24"/>
                <w:szCs w:val="24"/>
                <w:vertAlign w:val="baseline"/>
                <w:lang w:val="en-US" w:eastAsia="zh-CN"/>
              </w:rPr>
            </w:pPr>
          </w:p>
        </w:tc>
      </w:tr>
      <w:tr w14:paraId="3CE3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09" w:type="dxa"/>
            <w:gridSpan w:val="2"/>
            <w:noWrap w:val="0"/>
            <w:vAlign w:val="center"/>
          </w:tcPr>
          <w:p w14:paraId="6B66FF15">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职称（职务）</w:t>
            </w:r>
          </w:p>
        </w:tc>
        <w:tc>
          <w:tcPr>
            <w:tcW w:w="2223" w:type="dxa"/>
            <w:gridSpan w:val="2"/>
            <w:noWrap w:val="0"/>
            <w:vAlign w:val="center"/>
          </w:tcPr>
          <w:p w14:paraId="5257FCF3">
            <w:pPr>
              <w:jc w:val="center"/>
              <w:rPr>
                <w:rFonts w:hint="eastAsia" w:ascii="仿宋_GB2312" w:hAnsi="仿宋_GB2312" w:eastAsia="仿宋_GB2312" w:cs="仿宋_GB2312"/>
                <w:sz w:val="24"/>
                <w:szCs w:val="24"/>
                <w:vertAlign w:val="baseline"/>
                <w:lang w:val="en-US" w:eastAsia="zh-CN"/>
              </w:rPr>
            </w:pPr>
          </w:p>
        </w:tc>
        <w:tc>
          <w:tcPr>
            <w:tcW w:w="2326" w:type="dxa"/>
            <w:gridSpan w:val="2"/>
            <w:noWrap w:val="0"/>
            <w:vAlign w:val="center"/>
          </w:tcPr>
          <w:p w14:paraId="53A67FC8">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拟聘用时间</w:t>
            </w:r>
          </w:p>
        </w:tc>
        <w:tc>
          <w:tcPr>
            <w:tcW w:w="2842" w:type="dxa"/>
            <w:gridSpan w:val="2"/>
            <w:noWrap w:val="0"/>
            <w:vAlign w:val="center"/>
          </w:tcPr>
          <w:p w14:paraId="5CD62A7B">
            <w:pPr>
              <w:jc w:val="center"/>
              <w:rPr>
                <w:rFonts w:hint="eastAsia" w:ascii="仿宋_GB2312" w:hAnsi="仿宋_GB2312" w:eastAsia="仿宋_GB2312" w:cs="仿宋_GB2312"/>
                <w:sz w:val="24"/>
                <w:szCs w:val="24"/>
                <w:vertAlign w:val="baseline"/>
                <w:lang w:val="en-US" w:eastAsia="zh-CN"/>
              </w:rPr>
            </w:pPr>
          </w:p>
        </w:tc>
      </w:tr>
      <w:tr w14:paraId="062C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509" w:type="dxa"/>
            <w:gridSpan w:val="2"/>
            <w:noWrap w:val="0"/>
            <w:vAlign w:val="center"/>
          </w:tcPr>
          <w:p w14:paraId="2E1F9D26">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毕业学校、专业</w:t>
            </w:r>
          </w:p>
        </w:tc>
        <w:tc>
          <w:tcPr>
            <w:tcW w:w="2223" w:type="dxa"/>
            <w:gridSpan w:val="2"/>
            <w:noWrap w:val="0"/>
            <w:vAlign w:val="center"/>
          </w:tcPr>
          <w:p w14:paraId="5B72C9BB">
            <w:pPr>
              <w:jc w:val="center"/>
              <w:rPr>
                <w:rFonts w:hint="eastAsia" w:ascii="仿宋_GB2312" w:hAnsi="仿宋_GB2312" w:eastAsia="仿宋_GB2312" w:cs="仿宋_GB2312"/>
                <w:sz w:val="24"/>
                <w:szCs w:val="24"/>
                <w:vertAlign w:val="baseline"/>
                <w:lang w:val="en-US" w:eastAsia="zh-CN"/>
              </w:rPr>
            </w:pPr>
          </w:p>
        </w:tc>
        <w:tc>
          <w:tcPr>
            <w:tcW w:w="2326" w:type="dxa"/>
            <w:gridSpan w:val="2"/>
            <w:noWrap w:val="0"/>
            <w:vAlign w:val="center"/>
          </w:tcPr>
          <w:p w14:paraId="3F139B78">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学历、学位</w:t>
            </w:r>
          </w:p>
        </w:tc>
        <w:tc>
          <w:tcPr>
            <w:tcW w:w="2842" w:type="dxa"/>
            <w:gridSpan w:val="2"/>
            <w:noWrap w:val="0"/>
            <w:vAlign w:val="center"/>
          </w:tcPr>
          <w:p w14:paraId="666A4743">
            <w:pPr>
              <w:jc w:val="center"/>
              <w:rPr>
                <w:rFonts w:hint="eastAsia" w:ascii="仿宋_GB2312" w:hAnsi="仿宋_GB2312" w:eastAsia="仿宋_GB2312" w:cs="仿宋_GB2312"/>
                <w:sz w:val="24"/>
                <w:szCs w:val="24"/>
                <w:vertAlign w:val="baseline"/>
                <w:lang w:val="en-US" w:eastAsia="zh-CN"/>
              </w:rPr>
            </w:pPr>
          </w:p>
        </w:tc>
      </w:tr>
      <w:tr w14:paraId="1A61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509" w:type="dxa"/>
            <w:gridSpan w:val="2"/>
            <w:noWrap w:val="0"/>
            <w:vAlign w:val="center"/>
          </w:tcPr>
          <w:p w14:paraId="33C60D64">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从事专业</w:t>
            </w:r>
          </w:p>
        </w:tc>
        <w:tc>
          <w:tcPr>
            <w:tcW w:w="3572" w:type="dxa"/>
            <w:gridSpan w:val="3"/>
            <w:noWrap w:val="0"/>
            <w:vAlign w:val="center"/>
          </w:tcPr>
          <w:p w14:paraId="33169A29">
            <w:pPr>
              <w:jc w:val="center"/>
              <w:rPr>
                <w:rFonts w:hint="eastAsia" w:ascii="仿宋_GB2312" w:hAnsi="仿宋_GB2312" w:eastAsia="仿宋_GB2312" w:cs="仿宋_GB2312"/>
                <w:sz w:val="24"/>
                <w:szCs w:val="24"/>
                <w:vertAlign w:val="baseline"/>
                <w:lang w:val="en-US" w:eastAsia="zh-CN"/>
              </w:rPr>
            </w:pPr>
          </w:p>
        </w:tc>
        <w:tc>
          <w:tcPr>
            <w:tcW w:w="1950" w:type="dxa"/>
            <w:gridSpan w:val="2"/>
            <w:noWrap w:val="0"/>
            <w:vAlign w:val="center"/>
          </w:tcPr>
          <w:p w14:paraId="114A1E6E">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1869" w:type="dxa"/>
            <w:noWrap w:val="0"/>
            <w:vAlign w:val="center"/>
          </w:tcPr>
          <w:p w14:paraId="3B7D8615">
            <w:pPr>
              <w:jc w:val="center"/>
              <w:rPr>
                <w:rFonts w:hint="eastAsia" w:ascii="仿宋_GB2312" w:hAnsi="仿宋_GB2312" w:eastAsia="仿宋_GB2312" w:cs="仿宋_GB2312"/>
                <w:sz w:val="24"/>
                <w:szCs w:val="24"/>
                <w:vertAlign w:val="baseline"/>
                <w:lang w:val="en-US" w:eastAsia="zh-CN"/>
              </w:rPr>
            </w:pPr>
          </w:p>
        </w:tc>
      </w:tr>
      <w:tr w14:paraId="31AB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09" w:type="dxa"/>
            <w:gridSpan w:val="2"/>
            <w:noWrap w:val="0"/>
            <w:vAlign w:val="center"/>
          </w:tcPr>
          <w:p w14:paraId="33B571D4">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工作单位</w:t>
            </w:r>
          </w:p>
        </w:tc>
        <w:tc>
          <w:tcPr>
            <w:tcW w:w="3572" w:type="dxa"/>
            <w:gridSpan w:val="3"/>
            <w:noWrap w:val="0"/>
            <w:vAlign w:val="center"/>
          </w:tcPr>
          <w:p w14:paraId="0716FEAF">
            <w:pPr>
              <w:jc w:val="center"/>
              <w:rPr>
                <w:rFonts w:hint="eastAsia" w:ascii="仿宋_GB2312" w:hAnsi="仿宋_GB2312" w:eastAsia="仿宋_GB2312" w:cs="仿宋_GB2312"/>
                <w:sz w:val="24"/>
                <w:szCs w:val="24"/>
                <w:vertAlign w:val="baseline"/>
                <w:lang w:val="en-US" w:eastAsia="zh-CN"/>
              </w:rPr>
            </w:pPr>
          </w:p>
        </w:tc>
        <w:tc>
          <w:tcPr>
            <w:tcW w:w="1950" w:type="dxa"/>
            <w:gridSpan w:val="2"/>
            <w:noWrap w:val="0"/>
            <w:vAlign w:val="center"/>
          </w:tcPr>
          <w:p w14:paraId="256E5D56">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电子邮箱</w:t>
            </w:r>
          </w:p>
        </w:tc>
        <w:tc>
          <w:tcPr>
            <w:tcW w:w="1869" w:type="dxa"/>
            <w:noWrap w:val="0"/>
            <w:vAlign w:val="center"/>
          </w:tcPr>
          <w:p w14:paraId="00C8FF17">
            <w:pPr>
              <w:jc w:val="center"/>
              <w:rPr>
                <w:rFonts w:hint="eastAsia" w:ascii="仿宋_GB2312" w:hAnsi="仿宋_GB2312" w:eastAsia="仿宋_GB2312" w:cs="仿宋_GB2312"/>
                <w:sz w:val="24"/>
                <w:szCs w:val="24"/>
                <w:vertAlign w:val="baseline"/>
                <w:lang w:val="en-US" w:eastAsia="zh-CN"/>
              </w:rPr>
            </w:pPr>
          </w:p>
        </w:tc>
      </w:tr>
      <w:tr w14:paraId="02BA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2509" w:type="dxa"/>
            <w:gridSpan w:val="2"/>
            <w:noWrap w:val="0"/>
            <w:vAlign w:val="center"/>
          </w:tcPr>
          <w:p w14:paraId="0185EAE3">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参加何种学术团体担任何职</w:t>
            </w:r>
          </w:p>
        </w:tc>
        <w:tc>
          <w:tcPr>
            <w:tcW w:w="7391" w:type="dxa"/>
            <w:gridSpan w:val="6"/>
            <w:noWrap w:val="0"/>
            <w:vAlign w:val="center"/>
          </w:tcPr>
          <w:p w14:paraId="58A336A9">
            <w:pPr>
              <w:jc w:val="center"/>
              <w:rPr>
                <w:rFonts w:hint="eastAsia" w:ascii="仿宋_GB2312" w:hAnsi="仿宋_GB2312" w:eastAsia="仿宋_GB2312" w:cs="仿宋_GB2312"/>
                <w:sz w:val="24"/>
                <w:szCs w:val="24"/>
                <w:vertAlign w:val="baseline"/>
                <w:lang w:val="en-US" w:eastAsia="zh-CN"/>
              </w:rPr>
            </w:pPr>
          </w:p>
        </w:tc>
      </w:tr>
      <w:tr w14:paraId="5BE5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atLeast"/>
        </w:trPr>
        <w:tc>
          <w:tcPr>
            <w:tcW w:w="2509" w:type="dxa"/>
            <w:gridSpan w:val="2"/>
            <w:noWrap w:val="0"/>
            <w:vAlign w:val="center"/>
          </w:tcPr>
          <w:p w14:paraId="6B6AFEEF">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主要工作经历及获得的主要成果</w:t>
            </w:r>
          </w:p>
        </w:tc>
        <w:tc>
          <w:tcPr>
            <w:tcW w:w="7391" w:type="dxa"/>
            <w:gridSpan w:val="6"/>
            <w:noWrap w:val="0"/>
            <w:vAlign w:val="center"/>
          </w:tcPr>
          <w:p w14:paraId="559D60E4">
            <w:pPr>
              <w:jc w:val="both"/>
              <w:rPr>
                <w:rFonts w:hint="eastAsia" w:ascii="仿宋_GB2312" w:hAnsi="仿宋_GB2312" w:eastAsia="仿宋_GB2312" w:cs="仿宋_GB2312"/>
                <w:sz w:val="24"/>
                <w:szCs w:val="24"/>
                <w:vertAlign w:val="baseline"/>
                <w:lang w:val="en-US" w:eastAsia="zh-CN"/>
              </w:rPr>
            </w:pPr>
          </w:p>
        </w:tc>
      </w:tr>
      <w:tr w14:paraId="0350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1" w:hRule="atLeast"/>
        </w:trPr>
        <w:tc>
          <w:tcPr>
            <w:tcW w:w="2509" w:type="dxa"/>
            <w:gridSpan w:val="2"/>
            <w:noWrap w:val="0"/>
            <w:vAlign w:val="center"/>
          </w:tcPr>
          <w:p w14:paraId="6A39527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拟安排的教学、科研或其他工作任务</w:t>
            </w:r>
          </w:p>
          <w:p w14:paraId="3C94EA84">
            <w:pPr>
              <w:jc w:val="center"/>
              <w:rPr>
                <w:rFonts w:hint="eastAsia" w:ascii="仿宋_GB2312" w:hAnsi="仿宋_GB2312" w:eastAsia="仿宋_GB2312" w:cs="仿宋_GB2312"/>
                <w:sz w:val="24"/>
                <w:szCs w:val="24"/>
                <w:vertAlign w:val="baseline"/>
                <w:lang w:val="en-US" w:eastAsia="zh-CN"/>
              </w:rPr>
            </w:pPr>
          </w:p>
        </w:tc>
        <w:tc>
          <w:tcPr>
            <w:tcW w:w="7391" w:type="dxa"/>
            <w:gridSpan w:val="6"/>
            <w:noWrap w:val="0"/>
            <w:vAlign w:val="center"/>
          </w:tcPr>
          <w:p w14:paraId="7E329EEC">
            <w:pPr>
              <w:jc w:val="center"/>
              <w:rPr>
                <w:rFonts w:hint="eastAsia" w:ascii="仿宋_GB2312" w:hAnsi="仿宋_GB2312" w:eastAsia="仿宋_GB2312" w:cs="仿宋_GB2312"/>
                <w:sz w:val="24"/>
                <w:szCs w:val="24"/>
                <w:vertAlign w:val="baseline"/>
                <w:lang w:val="en-US" w:eastAsia="zh-CN"/>
              </w:rPr>
            </w:pPr>
          </w:p>
        </w:tc>
      </w:tr>
      <w:tr w14:paraId="6937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trPr>
        <w:tc>
          <w:tcPr>
            <w:tcW w:w="2509" w:type="dxa"/>
            <w:gridSpan w:val="2"/>
            <w:noWrap w:val="0"/>
            <w:vAlign w:val="center"/>
          </w:tcPr>
          <w:p w14:paraId="0C7ED13C">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聘用单位意见</w:t>
            </w:r>
          </w:p>
        </w:tc>
        <w:tc>
          <w:tcPr>
            <w:tcW w:w="7391" w:type="dxa"/>
            <w:gridSpan w:val="6"/>
            <w:noWrap w:val="0"/>
            <w:vAlign w:val="center"/>
          </w:tcPr>
          <w:p w14:paraId="6CF370CA">
            <w:pPr>
              <w:jc w:val="center"/>
              <w:rPr>
                <w:rFonts w:hint="eastAsia" w:ascii="仿宋_GB2312" w:hAnsi="仿宋_GB2312" w:eastAsia="仿宋_GB2312" w:cs="仿宋_GB2312"/>
                <w:sz w:val="24"/>
                <w:szCs w:val="24"/>
                <w:vertAlign w:val="baseline"/>
                <w:lang w:val="en-US" w:eastAsia="zh-CN"/>
              </w:rPr>
            </w:pPr>
          </w:p>
          <w:p w14:paraId="09448187">
            <w:pPr>
              <w:jc w:val="center"/>
              <w:rPr>
                <w:rFonts w:hint="eastAsia" w:ascii="仿宋_GB2312" w:hAnsi="仿宋_GB2312" w:eastAsia="仿宋_GB2312" w:cs="仿宋_GB2312"/>
                <w:sz w:val="24"/>
                <w:szCs w:val="24"/>
                <w:vertAlign w:val="baseline"/>
                <w:lang w:val="en-US" w:eastAsia="zh-CN"/>
              </w:rPr>
            </w:pPr>
          </w:p>
          <w:p w14:paraId="640A1FE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负责人（盖章）：</w:t>
            </w:r>
          </w:p>
          <w:p w14:paraId="341BE7DC">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tc>
      </w:tr>
      <w:tr w14:paraId="526F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2509" w:type="dxa"/>
            <w:gridSpan w:val="2"/>
            <w:noWrap w:val="0"/>
            <w:vAlign w:val="center"/>
          </w:tcPr>
          <w:p w14:paraId="4E7E48E3">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教师工作部（人事处、人才办）意见</w:t>
            </w:r>
          </w:p>
        </w:tc>
        <w:tc>
          <w:tcPr>
            <w:tcW w:w="7391" w:type="dxa"/>
            <w:gridSpan w:val="6"/>
            <w:noWrap w:val="0"/>
            <w:vAlign w:val="center"/>
          </w:tcPr>
          <w:p w14:paraId="18244701">
            <w:pPr>
              <w:jc w:val="center"/>
              <w:rPr>
                <w:rFonts w:hint="eastAsia" w:ascii="仿宋_GB2312" w:hAnsi="仿宋_GB2312" w:eastAsia="仿宋_GB2312" w:cs="仿宋_GB2312"/>
                <w:sz w:val="24"/>
                <w:szCs w:val="24"/>
                <w:vertAlign w:val="baseline"/>
                <w:lang w:val="en-US" w:eastAsia="zh-CN"/>
              </w:rPr>
            </w:pPr>
          </w:p>
          <w:p w14:paraId="397B94FE">
            <w:pPr>
              <w:jc w:val="center"/>
              <w:rPr>
                <w:rFonts w:hint="eastAsia" w:ascii="仿宋_GB2312" w:hAnsi="仿宋_GB2312" w:eastAsia="仿宋_GB2312" w:cs="仿宋_GB2312"/>
                <w:sz w:val="24"/>
                <w:szCs w:val="24"/>
                <w:vertAlign w:val="baseline"/>
                <w:lang w:val="en-US" w:eastAsia="zh-CN"/>
              </w:rPr>
            </w:pPr>
          </w:p>
          <w:p w14:paraId="749241F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负责人（盖章）：</w:t>
            </w:r>
          </w:p>
          <w:p w14:paraId="3A775EF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tc>
      </w:tr>
      <w:tr w14:paraId="2466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509" w:type="dxa"/>
            <w:gridSpan w:val="2"/>
            <w:noWrap w:val="0"/>
            <w:vAlign w:val="center"/>
          </w:tcPr>
          <w:p w14:paraId="3D8756B8">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分管校领导意见</w:t>
            </w:r>
          </w:p>
        </w:tc>
        <w:tc>
          <w:tcPr>
            <w:tcW w:w="7391" w:type="dxa"/>
            <w:gridSpan w:val="6"/>
            <w:noWrap w:val="0"/>
            <w:vAlign w:val="center"/>
          </w:tcPr>
          <w:p w14:paraId="66C8F4EB">
            <w:pPr>
              <w:jc w:val="center"/>
              <w:rPr>
                <w:rFonts w:hint="eastAsia" w:ascii="仿宋_GB2312" w:hAnsi="仿宋_GB2312" w:eastAsia="仿宋_GB2312" w:cs="仿宋_GB2312"/>
                <w:sz w:val="24"/>
                <w:szCs w:val="24"/>
                <w:vertAlign w:val="baseline"/>
                <w:lang w:val="en-US" w:eastAsia="zh-CN"/>
              </w:rPr>
            </w:pPr>
          </w:p>
          <w:p w14:paraId="2364AE3E">
            <w:pPr>
              <w:jc w:val="center"/>
              <w:rPr>
                <w:rFonts w:hint="eastAsia" w:ascii="仿宋_GB2312" w:hAnsi="仿宋_GB2312" w:eastAsia="仿宋_GB2312" w:cs="仿宋_GB2312"/>
                <w:sz w:val="24"/>
                <w:szCs w:val="24"/>
                <w:vertAlign w:val="baseline"/>
                <w:lang w:val="en-US" w:eastAsia="zh-CN"/>
              </w:rPr>
            </w:pPr>
          </w:p>
          <w:p w14:paraId="3478FBA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签字：</w:t>
            </w:r>
          </w:p>
          <w:p w14:paraId="55741C51">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tc>
      </w:tr>
      <w:tr w14:paraId="3AD6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2509" w:type="dxa"/>
            <w:gridSpan w:val="2"/>
            <w:noWrap w:val="0"/>
            <w:vAlign w:val="center"/>
          </w:tcPr>
          <w:p w14:paraId="7F7CF025">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学校意见</w:t>
            </w:r>
          </w:p>
        </w:tc>
        <w:tc>
          <w:tcPr>
            <w:tcW w:w="7391" w:type="dxa"/>
            <w:gridSpan w:val="6"/>
            <w:noWrap w:val="0"/>
            <w:vAlign w:val="center"/>
          </w:tcPr>
          <w:p w14:paraId="01D48AD1">
            <w:pPr>
              <w:jc w:val="center"/>
              <w:rPr>
                <w:rFonts w:hint="eastAsia" w:ascii="仿宋_GB2312" w:hAnsi="仿宋_GB2312" w:eastAsia="仿宋_GB2312" w:cs="仿宋_GB2312"/>
                <w:sz w:val="24"/>
                <w:szCs w:val="24"/>
                <w:vertAlign w:val="baseline"/>
                <w:lang w:val="en-US" w:eastAsia="zh-CN"/>
              </w:rPr>
            </w:pPr>
          </w:p>
          <w:p w14:paraId="6055597F">
            <w:pPr>
              <w:jc w:val="center"/>
              <w:rPr>
                <w:rFonts w:hint="eastAsia" w:ascii="仿宋_GB2312" w:hAnsi="仿宋_GB2312" w:eastAsia="仿宋_GB2312" w:cs="仿宋_GB2312"/>
                <w:sz w:val="24"/>
                <w:szCs w:val="24"/>
                <w:vertAlign w:val="baseline"/>
                <w:lang w:val="en-US" w:eastAsia="zh-CN"/>
              </w:rPr>
            </w:pPr>
          </w:p>
          <w:p w14:paraId="59D97F6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签字：</w:t>
            </w:r>
          </w:p>
          <w:p w14:paraId="1EC2B9D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tc>
      </w:tr>
      <w:tr w14:paraId="3E8B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509" w:type="dxa"/>
            <w:gridSpan w:val="2"/>
            <w:noWrap w:val="0"/>
            <w:vAlign w:val="center"/>
          </w:tcPr>
          <w:p w14:paraId="26A25F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60960</wp:posOffset>
                      </wp:positionH>
                      <wp:positionV relativeFrom="paragraph">
                        <wp:posOffset>581025</wp:posOffset>
                      </wp:positionV>
                      <wp:extent cx="5307965" cy="3562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307965" cy="356235"/>
                              </a:xfrm>
                              <a:prstGeom prst="rect">
                                <a:avLst/>
                              </a:prstGeom>
                              <a:noFill/>
                              <a:ln w="6350">
                                <a:noFill/>
                              </a:ln>
                            </wps:spPr>
                            <wps:txbx>
                              <w:txbxContent>
                                <w:p w14:paraId="73DA1F50">
                                  <w:pPr>
                                    <w:rPr>
                                      <w:rFonts w:hint="default" w:eastAsia="宋体"/>
                                      <w:lang w:val="en-US" w:eastAsia="zh-CN"/>
                                    </w:rPr>
                                  </w:pPr>
                                  <w:r>
                                    <w:rPr>
                                      <w:rFonts w:hint="eastAsia"/>
                                      <w:lang w:val="en-US" w:eastAsia="zh-CN"/>
                                    </w:rPr>
                                    <w:t>本表一式两份，人事处、聘用单位各存一份</w:t>
                                  </w:r>
                                </w:p>
                              </w:txbxContent>
                            </wps:txbx>
                            <wps:bodyPr upright="1"/>
                          </wps:wsp>
                        </a:graphicData>
                      </a:graphic>
                    </wp:anchor>
                  </w:drawing>
                </mc:Choice>
                <mc:Fallback>
                  <w:pict>
                    <v:shape id="_x0000_s1026" o:spid="_x0000_s1026" o:spt="202" type="#_x0000_t202" style="position:absolute;left:0pt;margin-left:4.8pt;margin-top:45.75pt;height:28.05pt;width:417.95pt;z-index:251663360;mso-width-relative:page;mso-height-relative:page;" filled="f" stroked="f" coordsize="21600,21600" o:gfxdata="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bTit3aAAAACAEAAA8AAAAAAAAAAQAgAAAAIgAAAGRycy9kb3ducmV2LnhtbFBLAQIUABQA&#10;AAAIAIdO4kAiGBnHtQEAAFcDAAAOAAAAAAAAAAEAIAAAACkBAABkcnMvZTJvRG9jLnhtbFBLBQYA&#10;AAAABgAGAFkBAABQBQAAAAA=&#10;">
                      <v:fill on="f" focussize="0,0"/>
                      <v:stroke on="f" weight="0.5pt"/>
                      <v:imagedata o:title=""/>
                      <o:lock v:ext="edit" aspectratio="f"/>
                      <v:textbox>
                        <w:txbxContent>
                          <w:p w14:paraId="73DA1F50">
                            <w:pPr>
                              <w:rPr>
                                <w:rFonts w:hint="default" w:eastAsia="宋体"/>
                                <w:lang w:val="en-US" w:eastAsia="zh-CN"/>
                              </w:rPr>
                            </w:pPr>
                            <w:r>
                              <w:rPr>
                                <w:rFonts w:hint="eastAsia"/>
                                <w:lang w:val="en-US" w:eastAsia="zh-CN"/>
                              </w:rPr>
                              <w:t>本表一式两份，人事处、聘用单位各存一份</w:t>
                            </w:r>
                          </w:p>
                        </w:txbxContent>
                      </v:textbox>
                    </v:shape>
                  </w:pict>
                </mc:Fallback>
              </mc:AlternateContent>
            </w:r>
            <w:r>
              <w:rPr>
                <w:rFonts w:hint="eastAsia" w:ascii="仿宋_GB2312" w:hAnsi="仿宋_GB2312" w:eastAsia="仿宋_GB2312" w:cs="仿宋_GB2312"/>
                <w:sz w:val="24"/>
                <w:szCs w:val="24"/>
                <w:vertAlign w:val="baseline"/>
                <w:lang w:val="en-US" w:eastAsia="zh-CN"/>
              </w:rPr>
              <w:t>备注</w:t>
            </w:r>
          </w:p>
        </w:tc>
        <w:tc>
          <w:tcPr>
            <w:tcW w:w="7391" w:type="dxa"/>
            <w:gridSpan w:val="6"/>
            <w:noWrap w:val="0"/>
            <w:vAlign w:val="center"/>
          </w:tcPr>
          <w:p w14:paraId="65D188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bl>
    <w:p w14:paraId="6DE017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FA68888">
      <w:pPr>
        <w:keepNext w:val="0"/>
        <w:keepLines w:val="0"/>
        <w:pageBreakBefore w:val="0"/>
        <w:kinsoku/>
        <w:wordWrap/>
        <w:overflowPunct/>
        <w:topLinePunct w:val="0"/>
        <w:autoSpaceDE/>
        <w:autoSpaceDN/>
        <w:bidi w:val="0"/>
        <w:spacing w:line="540" w:lineRule="exact"/>
        <w:jc w:val="center"/>
        <w:textAlignment w:val="auto"/>
        <w:outlineLvl w:val="9"/>
        <w:rPr>
          <w:rFonts w:hint="default" w:ascii="Times New Roman" w:hAnsi="Times New Roman" w:eastAsia="方正小标宋简体" w:cs="Times New Roman"/>
          <w:b w:val="0"/>
          <w:bCs/>
          <w:sz w:val="44"/>
          <w:szCs w:val="44"/>
          <w:lang w:eastAsia="zh-CN"/>
        </w:rPr>
      </w:pPr>
      <w:r>
        <w:rPr>
          <w:rFonts w:hint="eastAsia" w:ascii="Times New Roman" w:hAnsi="Times New Roman" w:eastAsia="方正小标宋简体" w:cs="Times New Roman"/>
          <w:b w:val="0"/>
          <w:bCs/>
          <w:sz w:val="44"/>
          <w:szCs w:val="44"/>
          <w:lang w:val="en-US" w:eastAsia="zh-CN"/>
        </w:rPr>
        <w:t>泉州师范学院</w:t>
      </w:r>
      <w:r>
        <w:rPr>
          <w:rFonts w:hint="default" w:ascii="Times New Roman" w:hAnsi="Times New Roman" w:eastAsia="方正小标宋简体" w:cs="Times New Roman"/>
          <w:b w:val="0"/>
          <w:bCs/>
          <w:sz w:val="44"/>
          <w:szCs w:val="44"/>
          <w:lang w:eastAsia="zh-CN"/>
        </w:rPr>
        <w:t>学院</w:t>
      </w:r>
    </w:p>
    <w:p w14:paraId="65857A63">
      <w:pPr>
        <w:keepNext w:val="0"/>
        <w:keepLines w:val="0"/>
        <w:pageBreakBefore w:val="0"/>
        <w:kinsoku/>
        <w:wordWrap/>
        <w:overflowPunct/>
        <w:topLinePunct w:val="0"/>
        <w:autoSpaceDE/>
        <w:autoSpaceDN/>
        <w:bidi w:val="0"/>
        <w:spacing w:line="540" w:lineRule="exact"/>
        <w:jc w:val="center"/>
        <w:textAlignment w:val="auto"/>
        <w:outlineLvl w:val="9"/>
        <w:rPr>
          <w:rFonts w:hint="default" w:ascii="Times New Roman" w:hAnsi="Times New Roman" w:eastAsia="仿宋" w:cs="Times New Roman"/>
          <w:b/>
          <w:sz w:val="32"/>
          <w:szCs w:val="32"/>
        </w:rPr>
      </w:pPr>
      <w:r>
        <w:rPr>
          <w:rFonts w:hint="eastAsia" w:ascii="Times New Roman" w:hAnsi="Times New Roman" w:eastAsia="方正小标宋简体" w:cs="Times New Roman"/>
          <w:b w:val="0"/>
          <w:bCs/>
          <w:sz w:val="44"/>
          <w:szCs w:val="44"/>
          <w:u w:val="none"/>
          <w:lang w:val="en-US" w:eastAsia="zh-CN"/>
        </w:rPr>
        <w:t>特聘教授（专家）</w:t>
      </w:r>
      <w:r>
        <w:rPr>
          <w:rFonts w:hint="eastAsia" w:ascii="Times New Roman" w:hAnsi="Times New Roman" w:eastAsia="方正小标宋简体" w:cs="Times New Roman"/>
          <w:b w:val="0"/>
          <w:bCs/>
          <w:sz w:val="44"/>
          <w:szCs w:val="44"/>
          <w:lang w:val="en-US" w:eastAsia="zh-CN"/>
        </w:rPr>
        <w:t>聘用</w:t>
      </w:r>
      <w:r>
        <w:rPr>
          <w:rFonts w:hint="default" w:ascii="Times New Roman" w:hAnsi="Times New Roman" w:eastAsia="方正小标宋简体" w:cs="Times New Roman"/>
          <w:b w:val="0"/>
          <w:bCs/>
          <w:sz w:val="44"/>
          <w:szCs w:val="44"/>
        </w:rPr>
        <w:t>协议书</w:t>
      </w:r>
    </w:p>
    <w:p w14:paraId="17547BA5">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default" w:ascii="Times New Roman" w:hAnsi="Times New Roman" w:eastAsia="仿宋" w:cs="Times New Roman"/>
          <w:sz w:val="32"/>
          <w:szCs w:val="32"/>
        </w:rPr>
      </w:pPr>
    </w:p>
    <w:p w14:paraId="7966B066">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聘任方（以下简称甲方）：</w:t>
      </w:r>
      <w:r>
        <w:rPr>
          <w:rFonts w:hint="eastAsia" w:ascii="仿宋_GB2312" w:hAnsi="仿宋_GB2312" w:eastAsia="仿宋_GB2312" w:cs="仿宋_GB2312"/>
          <w:sz w:val="32"/>
          <w:szCs w:val="32"/>
          <w:u w:val="single"/>
          <w:lang w:val="en-US" w:eastAsia="zh-CN"/>
        </w:rPr>
        <w:t>泉州师范</w:t>
      </w:r>
      <w:r>
        <w:rPr>
          <w:rFonts w:hint="eastAsia" w:ascii="仿宋_GB2312" w:hAnsi="仿宋_GB2312" w:eastAsia="仿宋_GB2312" w:cs="仿宋_GB2312"/>
          <w:sz w:val="32"/>
          <w:szCs w:val="32"/>
          <w:u w:val="single"/>
          <w:lang w:eastAsia="zh-CN"/>
        </w:rPr>
        <w:t>学院</w:t>
      </w:r>
      <w:r>
        <w:rPr>
          <w:rFonts w:hint="eastAsia" w:ascii="仿宋_GB2312" w:hAnsi="仿宋_GB2312" w:eastAsia="仿宋_GB2312" w:cs="仿宋_GB2312"/>
          <w:sz w:val="32"/>
          <w:szCs w:val="32"/>
          <w:u w:val="single"/>
          <w:lang w:val="en-US" w:eastAsia="zh-CN"/>
        </w:rPr>
        <w:t xml:space="preserve">    </w:t>
      </w:r>
    </w:p>
    <w:p w14:paraId="06735523">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sz w:val="32"/>
          <w:szCs w:val="32"/>
        </w:rPr>
        <w:t>受聘方</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以下简称乙方）：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u w:val="single"/>
        </w:rPr>
        <w:t xml:space="preserve">(身份证号码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p>
    <w:p w14:paraId="46BECE26">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u w:val="none"/>
          <w:lang w:val="en-US" w:eastAsia="zh-CN"/>
        </w:rPr>
        <w:t>用人单位（以下简称丙方）：</w:t>
      </w:r>
      <w:r>
        <w:rPr>
          <w:rFonts w:hint="eastAsia" w:ascii="仿宋_GB2312" w:hAnsi="仿宋_GB2312" w:eastAsia="仿宋_GB2312" w:cs="仿宋_GB2312"/>
          <w:color w:val="000000"/>
          <w:sz w:val="32"/>
          <w:szCs w:val="32"/>
          <w:u w:val="single"/>
          <w:lang w:val="en-US" w:eastAsia="zh-CN"/>
        </w:rPr>
        <w:t xml:space="preserve">                   </w:t>
      </w:r>
    </w:p>
    <w:p w14:paraId="1969E791">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根据国家相关法律法规和学校规定，</w:t>
      </w:r>
      <w:r>
        <w:rPr>
          <w:rFonts w:hint="eastAsia" w:ascii="仿宋_GB2312" w:hAnsi="仿宋_GB2312" w:eastAsia="仿宋_GB2312" w:cs="仿宋_GB2312"/>
          <w:color w:val="000000"/>
          <w:sz w:val="32"/>
          <w:szCs w:val="32"/>
        </w:rPr>
        <w:t>经甲、</w:t>
      </w:r>
      <w:r>
        <w:rPr>
          <w:rFonts w:hint="eastAsia" w:ascii="仿宋_GB2312" w:hAnsi="仿宋_GB2312" w:eastAsia="仿宋_GB2312" w:cs="仿宋_GB2312"/>
          <w:color w:val="000000"/>
          <w:sz w:val="32"/>
          <w:szCs w:val="32"/>
          <w:lang w:eastAsia="zh-CN"/>
        </w:rPr>
        <w:t>乙、</w:t>
      </w:r>
      <w:r>
        <w:rPr>
          <w:rFonts w:hint="eastAsia" w:ascii="仿宋_GB2312" w:hAnsi="仿宋_GB2312" w:eastAsia="仿宋_GB2312" w:cs="仿宋_GB2312"/>
          <w:color w:val="000000"/>
          <w:sz w:val="32"/>
          <w:szCs w:val="32"/>
          <w:lang w:val="en-US" w:eastAsia="zh-CN"/>
        </w:rPr>
        <w:t>丙三方</w:t>
      </w:r>
      <w:r>
        <w:rPr>
          <w:rFonts w:hint="eastAsia" w:ascii="仿宋_GB2312" w:hAnsi="仿宋_GB2312" w:eastAsia="仿宋_GB2312" w:cs="仿宋_GB2312"/>
          <w:color w:val="000000"/>
          <w:sz w:val="32"/>
          <w:szCs w:val="32"/>
        </w:rPr>
        <w:t>方本着自愿、平等、公平、诚实、信用的原则，协商一致的基础上签订本协议，共同遵守执行。</w:t>
      </w:r>
    </w:p>
    <w:p w14:paraId="50632CEF">
      <w:pPr>
        <w:keepNext w:val="0"/>
        <w:keepLines w:val="0"/>
        <w:pageBreakBefore w:val="0"/>
        <w:widowControl/>
        <w:numPr>
          <w:ilvl w:val="0"/>
          <w:numId w:val="1"/>
        </w:numPr>
        <w:kinsoku/>
        <w:wordWrap/>
        <w:overflowPunct/>
        <w:topLinePunct w:val="0"/>
        <w:autoSpaceDE/>
        <w:autoSpaceDN/>
        <w:bidi w:val="0"/>
        <w:spacing w:line="540" w:lineRule="exact"/>
        <w:jc w:val="left"/>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受聘职务与期限</w:t>
      </w:r>
    </w:p>
    <w:p w14:paraId="47ED4799">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甲方根据</w:t>
      </w:r>
      <w:r>
        <w:rPr>
          <w:rFonts w:hint="eastAsia" w:ascii="仿宋_GB2312" w:hAnsi="仿宋_GB2312" w:eastAsia="仿宋_GB2312" w:cs="仿宋_GB2312"/>
          <w:color w:val="000000"/>
          <w:sz w:val="32"/>
          <w:szCs w:val="32"/>
          <w:u w:val="single"/>
        </w:rPr>
        <w:t>《</w:t>
      </w:r>
      <w:r>
        <w:rPr>
          <w:rFonts w:hint="eastAsia" w:ascii="仿宋_GB2312" w:hAnsi="仿宋_GB2312" w:eastAsia="仿宋_GB2312" w:cs="仿宋_GB2312"/>
          <w:color w:val="000000"/>
          <w:sz w:val="32"/>
          <w:szCs w:val="32"/>
          <w:u w:val="single"/>
          <w:lang w:val="en-US" w:eastAsia="zh-CN"/>
        </w:rPr>
        <w:t>泉州师范学院特聘教授（专家）聘用与管理暂行规定</w:t>
      </w:r>
      <w:r>
        <w:rPr>
          <w:rFonts w:hint="eastAsia" w:ascii="仿宋_GB2312" w:hAnsi="仿宋_GB2312" w:eastAsia="仿宋_GB2312" w:cs="仿宋_GB2312"/>
          <w:color w:val="000000"/>
          <w:sz w:val="32"/>
          <w:szCs w:val="32"/>
          <w:u w:val="single"/>
        </w:rPr>
        <w:t xml:space="preserve">》，聘任乙方担任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none"/>
          <w:lang w:val="en-US" w:eastAsia="zh-CN"/>
        </w:rPr>
        <w:t>聘期</w:t>
      </w:r>
      <w:r>
        <w:rPr>
          <w:rFonts w:hint="eastAsia" w:ascii="仿宋_GB2312" w:hAnsi="仿宋_GB2312" w:eastAsia="仿宋_GB2312" w:cs="仿宋_GB2312"/>
          <w:color w:val="000000"/>
          <w:sz w:val="32"/>
          <w:szCs w:val="32"/>
          <w:u w:val="single"/>
          <w:lang w:val="en-US" w:eastAsia="zh-CN"/>
        </w:rPr>
        <w:t>X</w:t>
      </w: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年，</w:t>
      </w:r>
      <w:r>
        <w:rPr>
          <w:rFonts w:hint="eastAsia" w:ascii="仿宋_GB2312" w:hAnsi="仿宋_GB2312" w:eastAsia="仿宋_GB2312" w:cs="仿宋_GB2312"/>
          <w:color w:val="000000"/>
          <w:sz w:val="32"/>
          <w:szCs w:val="32"/>
          <w:u w:val="single"/>
          <w:lang w:val="en-US" w:eastAsia="zh-CN"/>
        </w:rPr>
        <w:t>自</w:t>
      </w:r>
      <w:r>
        <w:rPr>
          <w:rFonts w:hint="eastAsia" w:ascii="仿宋_GB2312" w:hAnsi="仿宋_GB2312" w:eastAsia="仿宋_GB2312" w:cs="仿宋_GB2312"/>
          <w:color w:val="000000"/>
          <w:sz w:val="32"/>
          <w:szCs w:val="32"/>
          <w:u w:val="single"/>
        </w:rPr>
        <w:t xml:space="preserve">  年  月 日起至  年  月  日止。</w:t>
      </w:r>
    </w:p>
    <w:p w14:paraId="3707D916">
      <w:pPr>
        <w:keepNext w:val="0"/>
        <w:keepLines w:val="0"/>
        <w:pageBreakBefore w:val="0"/>
        <w:widowControl/>
        <w:numPr>
          <w:ilvl w:val="0"/>
          <w:numId w:val="1"/>
        </w:numPr>
        <w:kinsoku/>
        <w:wordWrap/>
        <w:overflowPunct/>
        <w:topLinePunct w:val="0"/>
        <w:autoSpaceDE/>
        <w:autoSpaceDN/>
        <w:bidi w:val="0"/>
        <w:spacing w:line="540" w:lineRule="exact"/>
        <w:jc w:val="left"/>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乙方工作时间与岗位职责（</w:t>
      </w:r>
      <w:r>
        <w:rPr>
          <w:rFonts w:hint="eastAsia" w:ascii="仿宋_GB2312" w:hAnsi="仿宋_GB2312" w:eastAsia="仿宋_GB2312" w:cs="仿宋_GB2312"/>
          <w:b/>
          <w:color w:val="000000"/>
          <w:sz w:val="32"/>
          <w:szCs w:val="32"/>
          <w:lang w:val="en-US" w:eastAsia="zh-CN"/>
        </w:rPr>
        <w:t>工作</w:t>
      </w:r>
      <w:r>
        <w:rPr>
          <w:rFonts w:hint="eastAsia" w:ascii="仿宋_GB2312" w:hAnsi="仿宋_GB2312" w:eastAsia="仿宋_GB2312" w:cs="仿宋_GB2312"/>
          <w:b/>
          <w:color w:val="000000"/>
          <w:sz w:val="32"/>
          <w:szCs w:val="32"/>
        </w:rPr>
        <w:t>任务）</w:t>
      </w:r>
    </w:p>
    <w:p w14:paraId="08358697">
      <w:pPr>
        <w:keepNext w:val="0"/>
        <w:keepLines w:val="0"/>
        <w:pageBreakBefore w:val="0"/>
        <w:widowControl/>
        <w:kinsoku/>
        <w:wordWrap/>
        <w:overflowPunct/>
        <w:topLinePunct w:val="0"/>
        <w:autoSpaceDE/>
        <w:autoSpaceDN/>
        <w:bidi w:val="0"/>
        <w:spacing w:line="540" w:lineRule="exact"/>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泉州师范学院特聘教授（专家）聘用与管理暂行规定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岗位职责和考核目标进行细化。</w:t>
      </w:r>
    </w:p>
    <w:p w14:paraId="7E34C743">
      <w:pPr>
        <w:keepNext w:val="0"/>
        <w:keepLines w:val="0"/>
        <w:pageBreakBefore w:val="0"/>
        <w:widowControl/>
        <w:kinsoku/>
        <w:wordWrap/>
        <w:overflowPunct/>
        <w:topLinePunct w:val="0"/>
        <w:autoSpaceDE/>
        <w:autoSpaceDN/>
        <w:bidi w:val="0"/>
        <w:spacing w:line="540" w:lineRule="exact"/>
        <w:jc w:val="left"/>
        <w:textAlignment w:val="auto"/>
        <w:outlineLvl w:val="9"/>
        <w:rPr>
          <w:rFonts w:hint="eastAsia" w:ascii="仿宋_GB2312" w:hAnsi="仿宋_GB2312" w:eastAsia="仿宋_GB2312" w:cs="仿宋_GB2312"/>
          <w:sz w:val="32"/>
          <w:szCs w:val="32"/>
          <w:lang w:val="en-US" w:eastAsia="zh-CN"/>
        </w:rPr>
      </w:pPr>
    </w:p>
    <w:p w14:paraId="3A31DD9D">
      <w:pPr>
        <w:keepNext w:val="0"/>
        <w:keepLines w:val="0"/>
        <w:pageBreakBefore w:val="0"/>
        <w:widowControl/>
        <w:kinsoku/>
        <w:wordWrap/>
        <w:overflowPunct/>
        <w:topLinePunct w:val="0"/>
        <w:autoSpaceDE/>
        <w:autoSpaceDN/>
        <w:bidi w:val="0"/>
        <w:spacing w:line="540" w:lineRule="exact"/>
        <w:jc w:val="left"/>
        <w:textAlignment w:val="auto"/>
        <w:outlineLvl w:val="9"/>
        <w:rPr>
          <w:rFonts w:hint="eastAsia" w:ascii="仿宋_GB2312" w:hAnsi="仿宋_GB2312" w:eastAsia="仿宋_GB2312" w:cs="仿宋_GB2312"/>
          <w:sz w:val="32"/>
          <w:szCs w:val="32"/>
          <w:lang w:val="en-US" w:eastAsia="zh-CN"/>
        </w:rPr>
      </w:pPr>
    </w:p>
    <w:p w14:paraId="7653E176">
      <w:pPr>
        <w:keepNext w:val="0"/>
        <w:keepLines w:val="0"/>
        <w:pageBreakBefore w:val="0"/>
        <w:kinsoku/>
        <w:wordWrap/>
        <w:overflowPunct/>
        <w:topLinePunct w:val="0"/>
        <w:autoSpaceDE/>
        <w:autoSpaceDN/>
        <w:bidi w:val="0"/>
        <w:spacing w:line="540" w:lineRule="exact"/>
        <w:ind w:firstLine="643" w:firstLineChars="200"/>
        <w:textAlignment w:val="auto"/>
        <w:outlineLvl w:val="9"/>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b/>
          <w:sz w:val="32"/>
          <w:szCs w:val="32"/>
          <w:lang w:val="en-US" w:eastAsia="zh-CN"/>
        </w:rPr>
        <w:t>三方</w:t>
      </w:r>
      <w:r>
        <w:rPr>
          <w:rFonts w:hint="eastAsia" w:ascii="仿宋_GB2312" w:hAnsi="仿宋_GB2312" w:eastAsia="仿宋_GB2312" w:cs="仿宋_GB2312"/>
          <w:b/>
          <w:sz w:val="32"/>
          <w:szCs w:val="32"/>
          <w:lang w:eastAsia="zh-CN"/>
        </w:rPr>
        <w:t>的</w:t>
      </w:r>
      <w:r>
        <w:rPr>
          <w:rFonts w:hint="eastAsia" w:ascii="仿宋_GB2312" w:hAnsi="仿宋_GB2312" w:eastAsia="仿宋_GB2312" w:cs="仿宋_GB2312"/>
          <w:b/>
          <w:sz w:val="32"/>
          <w:szCs w:val="32"/>
        </w:rPr>
        <w:t>权利</w:t>
      </w:r>
      <w:r>
        <w:rPr>
          <w:rFonts w:hint="eastAsia" w:ascii="仿宋_GB2312" w:hAnsi="仿宋_GB2312" w:eastAsia="仿宋_GB2312" w:cs="仿宋_GB2312"/>
          <w:b/>
          <w:sz w:val="32"/>
          <w:szCs w:val="32"/>
          <w:lang w:eastAsia="zh-CN"/>
        </w:rPr>
        <w:t>、义务</w:t>
      </w:r>
    </w:p>
    <w:p w14:paraId="3EA8E1BE">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.乙方应按期完成岗位</w:t>
      </w:r>
      <w:r>
        <w:rPr>
          <w:rFonts w:hint="eastAsia" w:ascii="仿宋_GB2312" w:hAnsi="仿宋_GB2312" w:eastAsia="仿宋_GB2312" w:cs="仿宋_GB2312"/>
          <w:sz w:val="32"/>
          <w:szCs w:val="32"/>
        </w:rPr>
        <w:t>目标及任务，</w:t>
      </w:r>
      <w:r>
        <w:rPr>
          <w:rFonts w:hint="eastAsia" w:ascii="仿宋_GB2312" w:hAnsi="仿宋_GB2312" w:eastAsia="仿宋_GB2312" w:cs="仿宋_GB2312"/>
          <w:sz w:val="32"/>
          <w:szCs w:val="32"/>
          <w:lang w:val="en-US" w:eastAsia="zh-CN"/>
        </w:rPr>
        <w:t>并接受甲方、丙方的管理和考核；</w:t>
      </w:r>
    </w:p>
    <w:p w14:paraId="62351284">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2.聘期内乙方及其团队成员全部学术成果的知识产权归属甲方，并按照甲方有关知识产权保护与管理办法等规定进行管理；</w:t>
      </w:r>
    </w:p>
    <w:p w14:paraId="75C5B5FE">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聘期内甲方和丙方应根据本协议确定的乙方的工作目标任务结合年度考核，对乙方的履职情况进行中期考核和聘期考核。年度考核以年度总结形式开展，中期考核在聘期满X年时进行，聘期考核在聘期结束当月进行；</w:t>
      </w:r>
    </w:p>
    <w:p w14:paraId="6399D584">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乙方在聘期内如不能履行本协议所规定的职责,考核不合格或有违法违纪行为,或违反师德师风、学术道德规范和学校有关规定等，学校有权单方面解除聘用合同，并根据协议履行情况和学校相关规定追究其相应的违约责任；</w:t>
      </w:r>
    </w:p>
    <w:p w14:paraId="7D4904AA">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5.乙方在聘期内因特殊原因提出辞聘的,需提前三个月向甲方和丙方提出申请,经甲方和丙方同意后方可辞聘,并根据协议履行情况和学校相关规定承担相应的违约责任；</w:t>
      </w:r>
    </w:p>
    <w:p w14:paraId="03A65A5A">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6.甲方和丙方为乙方提供相应的在校工作环境与条件。</w:t>
      </w:r>
    </w:p>
    <w:p w14:paraId="2AC5BA4D">
      <w:pPr>
        <w:keepNext w:val="0"/>
        <w:keepLines w:val="0"/>
        <w:pageBreakBefore w:val="0"/>
        <w:kinsoku/>
        <w:wordWrap/>
        <w:overflowPunct/>
        <w:topLinePunct w:val="0"/>
        <w:autoSpaceDE/>
        <w:autoSpaceDN/>
        <w:bidi w:val="0"/>
        <w:spacing w:line="540" w:lineRule="exact"/>
        <w:ind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第四条 待遇</w:t>
      </w:r>
    </w:p>
    <w:p w14:paraId="2400DB80">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1.乙方（仅限A、B、C类）受聘甲方期间，甲方提供免租金公寓一套（间）（约50㎡,配备基本生活设施），公寓内水、电、燃气、物业管理及通信等有关费用由乙方本人负责；或者聘期内提供租房补贴2000元/月；</w:t>
      </w:r>
    </w:p>
    <w:p w14:paraId="394AE8F1">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2.受聘期间，完成岗位要求工作任务享受工资薪酬               元/年（税前），按12个月发放。工资薪酬总额的70%作为基本薪资逐月发放，剩余工资薪酬总额的30%作为各个聘期绩效奖励在聘期满3年和聘期结束时，根据聘期工作目标任务进行考核，结合考核情况，分次发放。</w:t>
      </w:r>
    </w:p>
    <w:p w14:paraId="06D32E92">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3.受聘期间学校每年承担</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次从受聘者本人住所到我校的往返交通费。</w:t>
      </w:r>
    </w:p>
    <w:p w14:paraId="464B8508">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4.其他：甲方为乙方（仅限A、B、C类）配套科研启动费</w:t>
      </w:r>
      <w:r>
        <w:rPr>
          <w:rFonts w:hint="eastAsia" w:ascii="仿宋_GB2312" w:hAnsi="仿宋_GB2312" w:eastAsia="仿宋_GB2312" w:cs="仿宋_GB2312"/>
          <w:color w:val="000000"/>
          <w:kern w:val="0"/>
          <w:sz w:val="32"/>
          <w:szCs w:val="32"/>
          <w:lang w:val="en-US" w:eastAsia="zh-CN" w:bidi="ar"/>
        </w:rPr>
        <w:t>，理工类配套10万元、人文社科类配套5万元，</w:t>
      </w:r>
      <w:r>
        <w:rPr>
          <w:rFonts w:hint="default" w:ascii="仿宋_GB2312" w:hAnsi="仿宋_GB2312" w:eastAsia="仿宋_GB2312" w:cs="仿宋_GB2312"/>
          <w:color w:val="000000"/>
          <w:kern w:val="0"/>
          <w:sz w:val="32"/>
          <w:szCs w:val="32"/>
          <w:lang w:val="en-US" w:eastAsia="zh-CN" w:bidi="ar"/>
        </w:rPr>
        <w:t>科研启动经费按学校科研经费管理办法使用</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sz w:val="32"/>
          <w:szCs w:val="32"/>
          <w:lang w:val="en-US" w:eastAsia="zh-CN"/>
        </w:rPr>
        <w:t>超额完成聘期规定的教学科研等业绩成果任务后，超出部分按学校相关规定另行奖励。</w:t>
      </w:r>
    </w:p>
    <w:p w14:paraId="08ED42C8">
      <w:pPr>
        <w:keepNext w:val="0"/>
        <w:keepLines w:val="0"/>
        <w:pageBreakBefore w:val="0"/>
        <w:kinsoku/>
        <w:wordWrap/>
        <w:overflowPunct/>
        <w:topLinePunct w:val="0"/>
        <w:autoSpaceDE/>
        <w:autoSpaceDN/>
        <w:bidi w:val="0"/>
        <w:adjustRightInd w:val="0"/>
        <w:snapToGrid w:val="0"/>
        <w:spacing w:line="540" w:lineRule="exact"/>
        <w:ind w:firstLine="564"/>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第五条 补充协议</w:t>
      </w:r>
    </w:p>
    <w:p w14:paraId="61B3AD58">
      <w:pPr>
        <w:pStyle w:val="7"/>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1.未尽事宜甲乙协商签订补充协议，补充协议与本协议具有同等法律效力。</w:t>
      </w:r>
    </w:p>
    <w:p w14:paraId="196013F9">
      <w:pPr>
        <w:pStyle w:val="7"/>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2.本协议中所称“以上”，均含其本级或本数。</w:t>
      </w:r>
    </w:p>
    <w:p w14:paraId="3EA5DCFA">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本协议正本一式</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份（一份</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color w:val="000000"/>
          <w:sz w:val="32"/>
          <w:szCs w:val="32"/>
        </w:rPr>
        <w:t>页），甲、乙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丙三</w:t>
      </w:r>
      <w:r>
        <w:rPr>
          <w:rFonts w:hint="eastAsia" w:ascii="仿宋_GB2312" w:hAnsi="仿宋_GB2312" w:eastAsia="仿宋_GB2312" w:cs="仿宋_GB2312"/>
          <w:color w:val="000000"/>
          <w:sz w:val="32"/>
          <w:szCs w:val="32"/>
        </w:rPr>
        <w:t>方</w:t>
      </w:r>
      <w:r>
        <w:rPr>
          <w:rFonts w:hint="eastAsia" w:ascii="仿宋_GB2312" w:hAnsi="仿宋_GB2312" w:eastAsia="仿宋_GB2312" w:cs="仿宋_GB2312"/>
          <w:color w:val="000000"/>
          <w:sz w:val="32"/>
          <w:szCs w:val="32"/>
          <w:lang w:val="en-US" w:eastAsia="zh-CN"/>
        </w:rPr>
        <w:t>签章后生效，三方</w:t>
      </w:r>
      <w:r>
        <w:rPr>
          <w:rFonts w:hint="eastAsia" w:ascii="仿宋_GB2312" w:hAnsi="仿宋_GB2312" w:eastAsia="仿宋_GB2312" w:cs="仿宋_GB2312"/>
          <w:color w:val="000000"/>
          <w:sz w:val="32"/>
          <w:szCs w:val="32"/>
        </w:rPr>
        <w:t>各执一份。</w:t>
      </w:r>
    </w:p>
    <w:p w14:paraId="6E7D2847">
      <w:pPr>
        <w:keepNext w:val="0"/>
        <w:keepLines w:val="0"/>
        <w:pageBreakBefore w:val="0"/>
        <w:kinsoku/>
        <w:wordWrap/>
        <w:overflowPunct/>
        <w:topLinePunct w:val="0"/>
        <w:autoSpaceDE/>
        <w:autoSpaceDN/>
        <w:bidi w:val="0"/>
        <w:spacing w:line="54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4B42365">
      <w:pPr>
        <w:keepNext w:val="0"/>
        <w:keepLines w:val="0"/>
        <w:pageBreakBefore w:val="0"/>
        <w:numPr>
          <w:ins w:id="0" w:author="郭秋月" w:date=""/>
        </w:numPr>
        <w:kinsoku/>
        <w:wordWrap/>
        <w:overflowPunct/>
        <w:topLinePunct w:val="0"/>
        <w:autoSpaceDE/>
        <w:autoSpaceDN/>
        <w:bidi w:val="0"/>
        <w:spacing w:line="54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甲方代表：             乙方:       </w:t>
      </w:r>
      <w:r>
        <w:rPr>
          <w:rFonts w:hint="eastAsia" w:ascii="仿宋_GB2312" w:hAnsi="仿宋_GB2312" w:eastAsia="仿宋_GB2312" w:cs="仿宋_GB2312"/>
          <w:sz w:val="32"/>
          <w:szCs w:val="32"/>
          <w:lang w:val="en-US" w:eastAsia="zh-CN"/>
        </w:rPr>
        <w:t xml:space="preserve">     丙方：</w:t>
      </w:r>
      <w:r>
        <w:rPr>
          <w:rFonts w:hint="eastAsia" w:ascii="仿宋_GB2312" w:hAnsi="仿宋_GB2312" w:eastAsia="仿宋_GB2312" w:cs="仿宋_GB2312"/>
          <w:sz w:val="32"/>
          <w:szCs w:val="32"/>
        </w:rPr>
        <w:t xml:space="preserve">         </w:t>
      </w:r>
    </w:p>
    <w:p w14:paraId="76C74C11">
      <w:pPr>
        <w:keepNext w:val="0"/>
        <w:keepLines w:val="0"/>
        <w:pageBreakBefore w:val="0"/>
        <w:kinsoku/>
        <w:wordWrap/>
        <w:overflowPunct/>
        <w:topLinePunct w:val="0"/>
        <w:autoSpaceDE/>
        <w:autoSpaceDN/>
        <w:bidi w:val="0"/>
        <w:spacing w:line="54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（签名盖章）           （签名盖章）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（签名盖章）         </w:t>
      </w:r>
    </w:p>
    <w:p w14:paraId="11C7DAEC">
      <w:pPr>
        <w:pStyle w:val="8"/>
        <w:keepNext w:val="0"/>
        <w:keepLines w:val="0"/>
        <w:pageBreakBefore w:val="0"/>
        <w:kinsoku/>
        <w:wordWrap/>
        <w:overflowPunct/>
        <w:topLinePunct w:val="0"/>
        <w:autoSpaceDE/>
        <w:autoSpaceDN/>
        <w:bidi w:val="0"/>
        <w:spacing w:line="540" w:lineRule="exact"/>
        <w:ind w:left="0" w:leftChars="0" w:firstLine="0" w:firstLineChars="0"/>
        <w:textAlignment w:val="auto"/>
      </w:pPr>
      <w:r>
        <w:rPr>
          <w:rFonts w:hint="eastAsia" w:ascii="仿宋_GB2312" w:hAnsi="仿宋_GB2312" w:eastAsia="仿宋_GB2312" w:cs="仿宋_GB2312"/>
          <w:sz w:val="32"/>
          <w:szCs w:val="32"/>
        </w:rPr>
        <w:t xml:space="preserve"> 年   月   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日</w:t>
      </w:r>
    </w:p>
    <w:p w14:paraId="24411AC5">
      <w:pPr>
        <w:bidi w:val="0"/>
        <w:rPr>
          <w:rFonts w:hint="eastAsia"/>
          <w:lang w:val="zh-CN" w:eastAsia="zh-CN"/>
        </w:rPr>
      </w:pPr>
    </w:p>
    <w:p w14:paraId="53DF6B66">
      <w:pPr>
        <w:bidi w:val="0"/>
        <w:ind w:firstLine="376" w:firstLineChars="0"/>
        <w:jc w:val="left"/>
        <w:rPr>
          <w:rFonts w:hint="eastAsia"/>
          <w:lang w:val="zh-CN" w:eastAsia="zh-CN"/>
        </w:rPr>
      </w:pPr>
    </w:p>
    <w:p w14:paraId="1BFEC386">
      <w:pPr>
        <w:bidi w:val="0"/>
        <w:ind w:firstLine="376" w:firstLineChars="0"/>
        <w:jc w:val="left"/>
        <w:rPr>
          <w:rFonts w:hint="eastAsia"/>
          <w:lang w:val="zh-CN" w:eastAsia="zh-CN"/>
        </w:rPr>
      </w:pPr>
    </w:p>
    <w:p w14:paraId="0C36FD46">
      <w:pPr>
        <w:bidi w:val="0"/>
        <w:ind w:firstLine="376" w:firstLineChars="0"/>
        <w:jc w:val="left"/>
        <w:rPr>
          <w:rFonts w:hint="eastAsia"/>
          <w:lang w:val="zh-CN" w:eastAsia="zh-CN"/>
        </w:rPr>
      </w:pPr>
    </w:p>
    <w:p w14:paraId="42D22BD8">
      <w:pPr>
        <w:bidi w:val="0"/>
        <w:ind w:firstLine="376" w:firstLineChars="0"/>
        <w:jc w:val="left"/>
        <w:rPr>
          <w:rFonts w:hint="eastAsia"/>
          <w:lang w:val="zh-CN" w:eastAsia="zh-CN"/>
        </w:rPr>
      </w:pPr>
    </w:p>
    <w:p w14:paraId="26F31273">
      <w:pPr>
        <w:bidi w:val="0"/>
        <w:ind w:firstLine="376" w:firstLineChars="0"/>
        <w:jc w:val="left"/>
        <w:rPr>
          <w:rFonts w:hint="eastAsia"/>
          <w:lang w:val="zh-CN" w:eastAsia="zh-CN"/>
        </w:rPr>
      </w:pPr>
    </w:p>
    <w:p w14:paraId="527D40D2">
      <w:pPr>
        <w:bidi w:val="0"/>
        <w:ind w:firstLine="376" w:firstLineChars="0"/>
        <w:jc w:val="left"/>
        <w:rPr>
          <w:rFonts w:hint="eastAsia"/>
          <w:lang w:val="zh-CN" w:eastAsia="zh-CN"/>
        </w:rPr>
      </w:pPr>
    </w:p>
    <w:p w14:paraId="386C5887">
      <w:pPr>
        <w:bidi w:val="0"/>
        <w:ind w:firstLine="376" w:firstLineChars="0"/>
        <w:jc w:val="left"/>
        <w:rPr>
          <w:rFonts w:hint="eastAsia"/>
          <w:lang w:val="zh-CN" w:eastAsia="zh-CN"/>
        </w:rPr>
      </w:pPr>
    </w:p>
    <w:p w14:paraId="0D6B1227">
      <w:pPr>
        <w:bidi w:val="0"/>
        <w:ind w:firstLine="376" w:firstLineChars="0"/>
        <w:jc w:val="left"/>
        <w:rPr>
          <w:rFonts w:hint="eastAsia"/>
          <w:lang w:val="zh-CN" w:eastAsia="zh-CN"/>
        </w:rPr>
      </w:pPr>
    </w:p>
    <w:p w14:paraId="50D345A6">
      <w:pPr>
        <w:bidi w:val="0"/>
        <w:ind w:firstLine="376" w:firstLineChars="0"/>
        <w:jc w:val="left"/>
        <w:rPr>
          <w:rFonts w:hint="eastAsia"/>
          <w:lang w:val="zh-CN" w:eastAsia="zh-CN"/>
        </w:rPr>
      </w:pPr>
    </w:p>
    <w:p w14:paraId="3BC53AF2">
      <w:pPr>
        <w:bidi w:val="0"/>
        <w:ind w:firstLine="376" w:firstLineChars="0"/>
        <w:jc w:val="left"/>
        <w:rPr>
          <w:rFonts w:hint="eastAsia"/>
          <w:lang w:val="zh-CN" w:eastAsia="zh-CN"/>
        </w:rPr>
      </w:pPr>
    </w:p>
    <w:p w14:paraId="28373E11">
      <w:pPr>
        <w:bidi w:val="0"/>
        <w:ind w:firstLine="376" w:firstLineChars="0"/>
        <w:jc w:val="left"/>
        <w:rPr>
          <w:rFonts w:hint="eastAsia"/>
          <w:lang w:val="zh-CN" w:eastAsia="zh-CN"/>
        </w:rPr>
      </w:pPr>
    </w:p>
    <w:p w14:paraId="44F660CC">
      <w:pPr>
        <w:bidi w:val="0"/>
        <w:ind w:firstLine="376" w:firstLineChars="0"/>
        <w:jc w:val="left"/>
        <w:rPr>
          <w:rFonts w:hint="eastAsia"/>
          <w:lang w:val="zh-CN" w:eastAsia="zh-CN"/>
        </w:rPr>
      </w:pPr>
    </w:p>
    <w:p w14:paraId="08EACE14">
      <w:pPr>
        <w:bidi w:val="0"/>
        <w:ind w:firstLine="376" w:firstLineChars="0"/>
        <w:jc w:val="left"/>
        <w:rPr>
          <w:rFonts w:hint="eastAsia"/>
          <w:lang w:val="zh-CN" w:eastAsia="zh-CN"/>
        </w:rPr>
      </w:pPr>
    </w:p>
    <w:p w14:paraId="20FA98E5">
      <w:pPr>
        <w:bidi w:val="0"/>
        <w:ind w:firstLine="376" w:firstLineChars="0"/>
        <w:jc w:val="left"/>
        <w:rPr>
          <w:rFonts w:hint="eastAsia"/>
          <w:lang w:val="zh-CN" w:eastAsia="zh-CN"/>
        </w:rPr>
      </w:pPr>
    </w:p>
    <w:p w14:paraId="66A44F25">
      <w:pPr>
        <w:bidi w:val="0"/>
        <w:ind w:firstLine="376" w:firstLineChars="0"/>
        <w:jc w:val="left"/>
        <w:rPr>
          <w:rFonts w:hint="eastAsia"/>
          <w:lang w:val="zh-CN" w:eastAsia="zh-CN"/>
        </w:rPr>
      </w:pPr>
    </w:p>
    <w:p w14:paraId="7D04449B">
      <w:pPr>
        <w:bidi w:val="0"/>
        <w:ind w:firstLine="376" w:firstLineChars="0"/>
        <w:jc w:val="left"/>
        <w:rPr>
          <w:rFonts w:hint="eastAsia"/>
          <w:lang w:val="zh-CN" w:eastAsia="zh-CN"/>
        </w:rPr>
      </w:pPr>
    </w:p>
    <w:p w14:paraId="42716E36">
      <w:pPr>
        <w:bidi w:val="0"/>
        <w:ind w:firstLine="376" w:firstLineChars="0"/>
        <w:jc w:val="left"/>
        <w:rPr>
          <w:rFonts w:hint="eastAsia"/>
          <w:lang w:val="zh-CN" w:eastAsia="zh-CN"/>
        </w:rPr>
      </w:pPr>
    </w:p>
    <w:p w14:paraId="51967C5B">
      <w:pPr>
        <w:bidi w:val="0"/>
        <w:ind w:firstLine="376" w:firstLineChars="0"/>
        <w:jc w:val="left"/>
        <w:rPr>
          <w:rFonts w:hint="eastAsia"/>
          <w:lang w:val="zh-CN" w:eastAsia="zh-CN"/>
        </w:rPr>
      </w:pPr>
    </w:p>
    <w:p w14:paraId="074E03C3">
      <w:pPr>
        <w:bidi w:val="0"/>
        <w:ind w:firstLine="376" w:firstLineChars="0"/>
        <w:jc w:val="left"/>
        <w:rPr>
          <w:rFonts w:hint="eastAsia"/>
          <w:lang w:val="zh-CN" w:eastAsia="zh-CN"/>
        </w:rPr>
      </w:pPr>
    </w:p>
    <w:p w14:paraId="230B8B3B">
      <w:pPr>
        <w:bidi w:val="0"/>
        <w:ind w:firstLine="376" w:firstLineChars="0"/>
        <w:jc w:val="left"/>
        <w:rPr>
          <w:rFonts w:hint="eastAsia"/>
          <w:lang w:val="zh-CN" w:eastAsia="zh-CN"/>
        </w:rPr>
      </w:pPr>
    </w:p>
    <w:p w14:paraId="4CB07E86">
      <w:pPr>
        <w:bidi w:val="0"/>
        <w:ind w:firstLine="376" w:firstLineChars="0"/>
        <w:jc w:val="left"/>
        <w:rPr>
          <w:rFonts w:hint="eastAsia"/>
          <w:lang w:val="zh-CN" w:eastAsia="zh-CN"/>
        </w:rPr>
      </w:pPr>
    </w:p>
    <w:p w14:paraId="1E2F7685">
      <w:pPr>
        <w:bidi w:val="0"/>
        <w:ind w:firstLine="376" w:firstLineChars="0"/>
        <w:jc w:val="left"/>
        <w:rPr>
          <w:rFonts w:hint="eastAsia"/>
          <w:lang w:val="zh-CN" w:eastAsia="zh-CN"/>
        </w:rPr>
      </w:pPr>
    </w:p>
    <w:p w14:paraId="12469252">
      <w:pPr>
        <w:bidi w:val="0"/>
        <w:ind w:firstLine="376" w:firstLineChars="0"/>
        <w:jc w:val="left"/>
        <w:rPr>
          <w:rFonts w:hint="eastAsia"/>
          <w:lang w:val="zh-CN" w:eastAsia="zh-CN"/>
        </w:rPr>
      </w:pPr>
    </w:p>
    <w:p w14:paraId="2D2C8A25">
      <w:pPr>
        <w:bidi w:val="0"/>
        <w:ind w:firstLine="376" w:firstLineChars="0"/>
        <w:jc w:val="left"/>
        <w:rPr>
          <w:rFonts w:hint="eastAsia"/>
          <w:lang w:val="zh-CN" w:eastAsia="zh-CN"/>
        </w:rPr>
      </w:pPr>
    </w:p>
    <w:p w14:paraId="36AEE22D">
      <w:pPr>
        <w:bidi w:val="0"/>
        <w:ind w:firstLine="376" w:firstLineChars="0"/>
        <w:jc w:val="left"/>
        <w:rPr>
          <w:rFonts w:hint="eastAsia"/>
          <w:lang w:val="zh-CN" w:eastAsia="zh-CN"/>
        </w:rPr>
      </w:pPr>
    </w:p>
    <w:p w14:paraId="5BDC8F2A">
      <w:pPr>
        <w:bidi w:val="0"/>
        <w:ind w:firstLine="376" w:firstLineChars="0"/>
        <w:jc w:val="left"/>
        <w:rPr>
          <w:rFonts w:hint="eastAsia"/>
          <w:lang w:val="zh-CN" w:eastAsia="zh-CN"/>
        </w:rPr>
      </w:pPr>
    </w:p>
    <w:p w14:paraId="4BEDD0EF">
      <w:pPr>
        <w:bidi w:val="0"/>
        <w:ind w:firstLine="376" w:firstLineChars="0"/>
        <w:jc w:val="left"/>
        <w:rPr>
          <w:rFonts w:hint="eastAsia"/>
          <w:lang w:val="zh-CN" w:eastAsia="zh-CN"/>
        </w:rPr>
      </w:pPr>
    </w:p>
    <w:p w14:paraId="68BD74D4">
      <w:pPr>
        <w:bidi w:val="0"/>
        <w:ind w:firstLine="376" w:firstLineChars="0"/>
        <w:jc w:val="left"/>
        <w:rPr>
          <w:rFonts w:hint="eastAsia"/>
          <w:lang w:val="zh-CN" w:eastAsia="zh-CN"/>
        </w:rPr>
      </w:pPr>
    </w:p>
    <w:p w14:paraId="35812974">
      <w:pPr>
        <w:bidi w:val="0"/>
        <w:ind w:firstLine="376" w:firstLineChars="0"/>
        <w:jc w:val="left"/>
        <w:rPr>
          <w:rFonts w:hint="eastAsia"/>
          <w:lang w:val="zh-CN" w:eastAsia="zh-CN"/>
        </w:rPr>
      </w:pPr>
    </w:p>
    <w:p w14:paraId="7B2F608C">
      <w:pPr>
        <w:bidi w:val="0"/>
        <w:ind w:firstLine="376" w:firstLineChars="0"/>
        <w:jc w:val="left"/>
        <w:rPr>
          <w:rFonts w:hint="eastAsia"/>
          <w:lang w:val="zh-CN" w:eastAsia="zh-CN"/>
        </w:rPr>
      </w:pPr>
    </w:p>
    <w:p w14:paraId="4768AC3C">
      <w:pPr>
        <w:bidi w:val="0"/>
        <w:ind w:firstLine="376" w:firstLineChars="0"/>
        <w:jc w:val="left"/>
        <w:rPr>
          <w:rFonts w:hint="eastAsia"/>
          <w:lang w:val="zh-CN" w:eastAsia="zh-CN"/>
        </w:rPr>
      </w:pPr>
    </w:p>
    <w:p w14:paraId="1095DC17">
      <w:pPr>
        <w:bidi w:val="0"/>
        <w:ind w:firstLine="376" w:firstLineChars="0"/>
        <w:jc w:val="left"/>
        <w:rPr>
          <w:rFonts w:hint="eastAsia"/>
          <w:lang w:val="zh-CN" w:eastAsia="zh-CN"/>
        </w:rPr>
      </w:pPr>
    </w:p>
    <w:p w14:paraId="023AD802">
      <w:pPr>
        <w:bidi w:val="0"/>
        <w:ind w:firstLine="376" w:firstLineChars="0"/>
        <w:jc w:val="left"/>
        <w:rPr>
          <w:rFonts w:hint="eastAsia"/>
          <w:lang w:val="zh-CN" w:eastAsia="zh-CN"/>
        </w:rPr>
      </w:pPr>
    </w:p>
    <w:p w14:paraId="1B51137D">
      <w:pPr>
        <w:bidi w:val="0"/>
        <w:ind w:firstLine="376" w:firstLineChars="0"/>
        <w:jc w:val="left"/>
        <w:rPr>
          <w:rFonts w:hint="eastAsia"/>
          <w:lang w:val="zh-CN" w:eastAsia="zh-CN"/>
        </w:rPr>
      </w:pPr>
    </w:p>
    <w:p w14:paraId="00A06AEF">
      <w:pPr>
        <w:bidi w:val="0"/>
        <w:ind w:firstLine="376" w:firstLineChars="0"/>
        <w:jc w:val="left"/>
        <w:rPr>
          <w:rFonts w:hint="eastAsia"/>
          <w:lang w:val="zh-CN" w:eastAsia="zh-CN"/>
        </w:rPr>
      </w:pPr>
    </w:p>
    <w:p w14:paraId="0FA7A60F">
      <w:pPr>
        <w:bidi w:val="0"/>
        <w:ind w:firstLine="376" w:firstLineChars="0"/>
        <w:jc w:val="left"/>
        <w:rPr>
          <w:rFonts w:hint="eastAsia"/>
          <w:lang w:val="zh-CN" w:eastAsia="zh-CN"/>
        </w:rPr>
      </w:pPr>
    </w:p>
    <w:p w14:paraId="2E3C181A">
      <w:pPr>
        <w:bidi w:val="0"/>
        <w:ind w:firstLine="376" w:firstLineChars="0"/>
        <w:jc w:val="left"/>
        <w:rPr>
          <w:rFonts w:hint="eastAsia"/>
          <w:lang w:val="zh-CN" w:eastAsia="zh-CN"/>
        </w:rPr>
      </w:pPr>
    </w:p>
    <w:p w14:paraId="30165408">
      <w:pPr>
        <w:bidi w:val="0"/>
        <w:ind w:firstLine="376" w:firstLineChars="0"/>
        <w:jc w:val="left"/>
        <w:rPr>
          <w:rFonts w:hint="eastAsia"/>
          <w:lang w:val="zh-CN" w:eastAsia="zh-CN"/>
        </w:rPr>
      </w:pPr>
    </w:p>
    <w:p w14:paraId="12FACB44">
      <w:pPr>
        <w:bidi w:val="0"/>
        <w:ind w:firstLine="376" w:firstLineChars="0"/>
        <w:jc w:val="left"/>
        <w:rPr>
          <w:rFonts w:hint="eastAsia"/>
          <w:lang w:val="zh-CN" w:eastAsia="zh-CN"/>
        </w:rPr>
      </w:pPr>
    </w:p>
    <w:p w14:paraId="711D91A4">
      <w:pPr>
        <w:bidi w:val="0"/>
        <w:ind w:firstLine="376" w:firstLineChars="0"/>
        <w:jc w:val="left"/>
        <w:rPr>
          <w:rFonts w:hint="eastAsia"/>
          <w:lang w:val="zh-CN" w:eastAsia="zh-CN"/>
        </w:rPr>
      </w:pPr>
    </w:p>
    <w:p w14:paraId="2BCCB591">
      <w:pPr>
        <w:bidi w:val="0"/>
        <w:ind w:firstLine="376" w:firstLineChars="0"/>
        <w:jc w:val="left"/>
        <w:rPr>
          <w:rFonts w:hint="eastAsia"/>
          <w:lang w:val="zh-CN" w:eastAsia="zh-CN"/>
        </w:rPr>
      </w:pPr>
    </w:p>
    <w:p w14:paraId="775CE01A">
      <w:pPr>
        <w:bidi w:val="0"/>
        <w:ind w:firstLine="376" w:firstLineChars="0"/>
        <w:jc w:val="left"/>
        <w:rPr>
          <w:rFonts w:hint="eastAsia"/>
          <w:lang w:val="zh-CN" w:eastAsia="zh-CN"/>
        </w:rPr>
      </w:pPr>
    </w:p>
    <w:p w14:paraId="751D525F">
      <w:pPr>
        <w:bidi w:val="0"/>
        <w:ind w:firstLine="376" w:firstLineChars="0"/>
        <w:jc w:val="left"/>
        <w:rPr>
          <w:rFonts w:hint="eastAsia"/>
          <w:lang w:val="zh-CN" w:eastAsia="zh-CN"/>
        </w:rPr>
      </w:pPr>
    </w:p>
    <w:p w14:paraId="785CB0A1">
      <w:pPr>
        <w:bidi w:val="0"/>
        <w:ind w:firstLine="376" w:firstLineChars="0"/>
        <w:jc w:val="left"/>
        <w:rPr>
          <w:rFonts w:hint="eastAsia"/>
          <w:lang w:val="zh-CN" w:eastAsia="zh-CN"/>
        </w:rPr>
      </w:pPr>
    </w:p>
    <w:p w14:paraId="104066B5">
      <w:pPr>
        <w:bidi w:val="0"/>
        <w:ind w:firstLine="376" w:firstLineChars="0"/>
        <w:jc w:val="left"/>
        <w:rPr>
          <w:rFonts w:hint="eastAsia"/>
          <w:lang w:val="zh-CN" w:eastAsia="zh-CN"/>
        </w:rPr>
      </w:pPr>
    </w:p>
    <w:p w14:paraId="1ADE24F9">
      <w:pPr>
        <w:bidi w:val="0"/>
        <w:ind w:firstLine="376" w:firstLineChars="0"/>
        <w:jc w:val="left"/>
        <w:rPr>
          <w:rFonts w:hint="eastAsia"/>
          <w:lang w:val="zh-CN" w:eastAsia="zh-CN"/>
        </w:rPr>
      </w:pPr>
    </w:p>
    <w:p w14:paraId="2CDC7884">
      <w:pPr>
        <w:bidi w:val="0"/>
        <w:jc w:val="left"/>
        <w:rPr>
          <w:rFonts w:hint="eastAsia"/>
          <w:lang w:val="zh-CN" w:eastAsia="zh-CN"/>
        </w:rPr>
      </w:pPr>
    </w:p>
    <w:p w14:paraId="27C20601">
      <w:pPr>
        <w:keepNext w:val="0"/>
        <w:keepLines w:val="0"/>
        <w:pageBreakBefore w:val="0"/>
        <w:widowControl w:val="0"/>
        <w:kinsoku/>
        <w:wordWrap/>
        <w:overflowPunct/>
        <w:topLinePunct w:val="0"/>
        <w:autoSpaceDE/>
        <w:autoSpaceDN/>
        <w:bidi w:val="0"/>
        <w:adjustRightInd/>
        <w:snapToGrid/>
        <w:spacing w:before="157" w:beforeLines="50" w:line="460" w:lineRule="exact"/>
        <w:ind w:right="317"/>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252095</wp:posOffset>
                </wp:positionV>
                <wp:extent cx="5257800" cy="0"/>
                <wp:effectExtent l="0" t="9525" r="0" b="9525"/>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19.85pt;height:0pt;width:414pt;z-index:251661312;mso-width-relative:page;mso-height-relative:page;" filled="f" stroked="t" coordsize="21600,21600" o:gfxdata="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0quDvUAAAACAEAAA8AAAAAAAAAAQAgAAAAIgAAAGRycy9kb3ducmV2LnhtbFBL&#10;AQIUABQAAAAIAIdO4kDbUUGk+gEAAPMDAAAOAAAAAAAAAAEAIAAAACMBAABkcnMvZTJvRG9jLnht&#10;bFBLBQYAAAAABgAGAFkBAACPBQAAAAA=&#10;">
                <v:fill on="f" focussize="0,0"/>
                <v:stroke weight="1.5pt" color="#000000" joinstyle="round"/>
                <v:imagedata o:title=""/>
                <o:lock v:ext="edit" aspectratio="f"/>
              </v:line>
            </w:pict>
          </mc:Fallback>
        </mc:AlternateContent>
      </w:r>
    </w:p>
    <w:p w14:paraId="4CAE6F78">
      <w:pPr>
        <w:keepNext w:val="0"/>
        <w:keepLines w:val="0"/>
        <w:pageBreakBefore w:val="0"/>
        <w:widowControl w:val="0"/>
        <w:tabs>
          <w:tab w:val="right" w:pos="8845"/>
        </w:tabs>
        <w:kinsoku/>
        <w:wordWrap/>
        <w:overflowPunct/>
        <w:topLinePunct w:val="0"/>
        <w:autoSpaceDE/>
        <w:autoSpaceDN/>
        <w:bidi w:val="0"/>
        <w:adjustRightInd/>
        <w:snapToGrid/>
        <w:spacing w:line="460" w:lineRule="exact"/>
        <w:textAlignment w:val="auto"/>
        <w:rPr>
          <w:rFonts w:hint="eastAsia" w:ascii="仿宋" w:hAnsi="仿宋" w:eastAsia="仿宋_GB2312" w:cs="仿宋"/>
          <w:sz w:val="32"/>
          <w:szCs w:val="32"/>
          <w:u w:val="none"/>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283210</wp:posOffset>
                </wp:positionV>
                <wp:extent cx="52578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22.3pt;height:0pt;width:414pt;z-index:251662336;mso-width-relative:page;mso-height-relative:page;" filled="f" stroked="t" coordsize="21600,21600" o:gfxdata="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H78GC0wAAAAgBAAAPAAAAAAAAAAEAIAAAACIAAABkcnMvZG93bnJldi54bWxQSwEC&#10;FAAUAAAACACHTuJAQQvXKfkBAADzAwAADgAAAAAAAAABACAAAAAiAQAAZHJzL2Uyb0RvYy54bWxQ&#10;SwUGAAAAAAYABgBZAQAAjQU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position w:val="11"/>
          <w:sz w:val="28"/>
          <w:szCs w:val="28"/>
        </w:rPr>
        <w:t>泉州师范学院</w:t>
      </w:r>
      <w:r>
        <w:rPr>
          <w:rFonts w:hint="eastAsia" w:ascii="仿宋_GB2312" w:hAnsi="仿宋_GB2312" w:eastAsia="仿宋_GB2312" w:cs="仿宋_GB2312"/>
          <w:position w:val="11"/>
          <w:sz w:val="28"/>
          <w:szCs w:val="28"/>
          <w:lang w:eastAsia="zh-CN"/>
        </w:rPr>
        <w:t>党政</w:t>
      </w:r>
      <w:r>
        <w:rPr>
          <w:rFonts w:hint="eastAsia" w:ascii="仿宋_GB2312" w:hAnsi="仿宋_GB2312" w:eastAsia="仿宋_GB2312" w:cs="仿宋_GB2312"/>
          <w:position w:val="11"/>
          <w:sz w:val="28"/>
          <w:szCs w:val="28"/>
        </w:rPr>
        <w:t xml:space="preserve">办公室    </w:t>
      </w:r>
      <w:bookmarkStart w:id="1" w:name="_GoBack"/>
      <w:bookmarkEnd w:id="1"/>
      <w:r>
        <w:rPr>
          <w:rFonts w:hint="eastAsia" w:ascii="仿宋_GB2312" w:hAnsi="仿宋_GB2312" w:eastAsia="仿宋_GB2312" w:cs="仿宋_GB2312"/>
          <w:position w:val="11"/>
          <w:sz w:val="28"/>
          <w:szCs w:val="28"/>
        </w:rPr>
        <w:t xml:space="preserve">  </w:t>
      </w:r>
      <w:r>
        <w:rPr>
          <w:rFonts w:hint="eastAsia" w:ascii="仿宋_GB2312" w:hAnsi="仿宋_GB2312" w:eastAsia="仿宋_GB2312" w:cs="仿宋_GB2312"/>
          <w:position w:val="11"/>
          <w:sz w:val="28"/>
          <w:szCs w:val="28"/>
          <w:lang w:val="en-US" w:eastAsia="zh-CN"/>
        </w:rPr>
        <w:t xml:space="preserve">        </w:t>
      </w:r>
      <w:r>
        <w:rPr>
          <w:rFonts w:hint="eastAsia" w:ascii="仿宋_GB2312" w:hAnsi="仿宋_GB2312" w:eastAsia="仿宋_GB2312" w:cs="仿宋_GB2312"/>
          <w:position w:val="11"/>
          <w:sz w:val="28"/>
          <w:szCs w:val="28"/>
        </w:rPr>
        <w:t>202</w:t>
      </w:r>
      <w:r>
        <w:rPr>
          <w:rFonts w:hint="eastAsia" w:ascii="仿宋_GB2312" w:hAnsi="仿宋_GB2312" w:eastAsia="仿宋_GB2312" w:cs="仿宋_GB2312"/>
          <w:position w:val="11"/>
          <w:sz w:val="28"/>
          <w:szCs w:val="28"/>
          <w:lang w:val="en-US" w:eastAsia="zh-CN"/>
        </w:rPr>
        <w:t>4</w:t>
      </w:r>
      <w:r>
        <w:rPr>
          <w:rFonts w:hint="eastAsia" w:ascii="仿宋_GB2312" w:hAnsi="仿宋_GB2312" w:eastAsia="仿宋_GB2312" w:cs="仿宋_GB2312"/>
          <w:position w:val="11"/>
          <w:sz w:val="28"/>
          <w:szCs w:val="28"/>
        </w:rPr>
        <w:t>年</w:t>
      </w:r>
      <w:r>
        <w:rPr>
          <w:rFonts w:hint="eastAsia" w:ascii="仿宋_GB2312" w:hAnsi="仿宋_GB2312" w:eastAsia="仿宋_GB2312" w:cs="仿宋_GB2312"/>
          <w:position w:val="11"/>
          <w:sz w:val="28"/>
          <w:szCs w:val="28"/>
          <w:lang w:val="en-US" w:eastAsia="zh-CN"/>
        </w:rPr>
        <w:t>12</w:t>
      </w:r>
      <w:r>
        <w:rPr>
          <w:rFonts w:hint="eastAsia" w:ascii="仿宋_GB2312" w:hAnsi="仿宋_GB2312" w:eastAsia="仿宋_GB2312" w:cs="仿宋_GB2312"/>
          <w:position w:val="11"/>
          <w:sz w:val="28"/>
          <w:szCs w:val="28"/>
        </w:rPr>
        <w:t>月</w:t>
      </w:r>
      <w:r>
        <w:rPr>
          <w:rFonts w:hint="eastAsia" w:ascii="仿宋_GB2312" w:hAnsi="仿宋_GB2312" w:eastAsia="仿宋_GB2312" w:cs="仿宋_GB2312"/>
          <w:position w:val="11"/>
          <w:sz w:val="28"/>
          <w:szCs w:val="28"/>
          <w:lang w:val="en-US" w:eastAsia="zh-CN"/>
        </w:rPr>
        <w:t>11</w:t>
      </w:r>
      <w:r>
        <w:rPr>
          <w:rFonts w:hint="eastAsia" w:ascii="仿宋_GB2312" w:hAnsi="仿宋_GB2312" w:eastAsia="仿宋_GB2312" w:cs="仿宋_GB2312"/>
          <w:position w:val="11"/>
          <w:sz w:val="28"/>
          <w:szCs w:val="28"/>
        </w:rPr>
        <w:t>日印</w:t>
      </w:r>
      <w:r>
        <w:rPr>
          <w:rFonts w:hint="eastAsia" w:ascii="仿宋_GB2312" w:hAnsi="仿宋_GB2312" w:eastAsia="仿宋_GB2312" w:cs="仿宋_GB2312"/>
          <w:position w:val="11"/>
          <w:sz w:val="28"/>
          <w:szCs w:val="28"/>
          <w:lang w:val="en-US" w:eastAsia="zh-CN"/>
        </w:rPr>
        <w:t>发</w:t>
      </w:r>
    </w:p>
    <w:sectPr>
      <w:footerReference r:id="rId3" w:type="default"/>
      <w:footerReference r:id="rId4" w:type="even"/>
      <w:pgSz w:w="11906" w:h="16838"/>
      <w:pgMar w:top="2098" w:right="1474" w:bottom="1984" w:left="1587" w:header="851" w:footer="99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7A"/>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5F46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F3506C">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0EbruEBAADBAwAADgAAAGRycy9lMm9Eb2MueG1srVPNjtMwEL4j8Q6W&#10;7zRphaCq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dcVfcuaEpYGff/08//57/vOD&#10;zcvF66RQF2BFiTeBUrF/63vam8kP5EzE+yba9CdKjOKk7+mir+qRyXRpuVguSwpJik0Hwi/urocI&#10;+F55y5JR8UgDzLqK40fAIXVKSdWcv9bG5CEa95+DMJOnSL0PPSYL+10/Etr5+kR86CVQndbH75x1&#10;tAcVd7T2nJkPjmROKzMZcTJ2kyGcpIsVR84G8x0Oq3UIUe/bvGypKQh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XQRuu4QEAAMEDAAAOAAAA&#10;AAAAAAEAIAAAAB4BAABkcnMvZTJvRG9jLnhtbFBLBQYAAAAABgAGAFkBAABxBQAAAAA=&#10;">
              <v:fill on="f" focussize="0,0"/>
              <v:stroke on="f"/>
              <v:imagedata o:title=""/>
              <o:lock v:ext="edit" aspectratio="f"/>
              <v:textbox inset="0mm,0mm,0mm,0mm" style="mso-fit-shape-to-text:t;">
                <w:txbxContent>
                  <w:p w14:paraId="36F3506C">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D200A">
    <w:pPr>
      <w:pStyle w:val="4"/>
      <w:framePr w:wrap="around" w:vAnchor="text" w:hAnchor="margin" w:xAlign="center" w:y="1"/>
      <w:rPr>
        <w:rStyle w:val="12"/>
      </w:rPr>
    </w:pPr>
    <w:r>
      <w:fldChar w:fldCharType="begin"/>
    </w:r>
    <w:r>
      <w:rPr>
        <w:rStyle w:val="12"/>
      </w:rPr>
      <w:instrText xml:space="preserve">PAGE  </w:instrText>
    </w:r>
    <w:r>
      <w:fldChar w:fldCharType="end"/>
    </w:r>
  </w:p>
  <w:p w14:paraId="269A5CE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975694"/>
    <w:multiLevelType w:val="multilevel"/>
    <w:tmpl w:val="63975694"/>
    <w:lvl w:ilvl="0" w:tentative="0">
      <w:start w:val="1"/>
      <w:numFmt w:val="japaneseCounting"/>
      <w:lvlText w:val="第%1条"/>
      <w:lvlJc w:val="left"/>
      <w:pPr>
        <w:tabs>
          <w:tab w:val="left" w:pos="1400"/>
        </w:tabs>
        <w:ind w:left="1400" w:hanging="84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郭秋月">
    <w15:presenceInfo w15:providerId="None" w15:userId="郭秋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ODQxY2IyNmQzMDg4NTg5YmEzZWE3MmY0OWIxMjQifQ=="/>
  </w:docVars>
  <w:rsids>
    <w:rsidRoot w:val="00172A27"/>
    <w:rsid w:val="0004032E"/>
    <w:rsid w:val="000E206D"/>
    <w:rsid w:val="001217A9"/>
    <w:rsid w:val="00123EB4"/>
    <w:rsid w:val="00127E9C"/>
    <w:rsid w:val="0013028E"/>
    <w:rsid w:val="00132D01"/>
    <w:rsid w:val="001728BE"/>
    <w:rsid w:val="001C08C8"/>
    <w:rsid w:val="00211171"/>
    <w:rsid w:val="00215279"/>
    <w:rsid w:val="00273BCF"/>
    <w:rsid w:val="00275A88"/>
    <w:rsid w:val="002D2360"/>
    <w:rsid w:val="00303B76"/>
    <w:rsid w:val="00324AD3"/>
    <w:rsid w:val="00324D91"/>
    <w:rsid w:val="00331576"/>
    <w:rsid w:val="003559F5"/>
    <w:rsid w:val="003775CE"/>
    <w:rsid w:val="00397B14"/>
    <w:rsid w:val="003A26E7"/>
    <w:rsid w:val="003C1E04"/>
    <w:rsid w:val="003E2771"/>
    <w:rsid w:val="003F209D"/>
    <w:rsid w:val="003F26D4"/>
    <w:rsid w:val="0043075F"/>
    <w:rsid w:val="00461371"/>
    <w:rsid w:val="004752E7"/>
    <w:rsid w:val="00484816"/>
    <w:rsid w:val="004A0143"/>
    <w:rsid w:val="004D0433"/>
    <w:rsid w:val="004F4CFF"/>
    <w:rsid w:val="005103EC"/>
    <w:rsid w:val="00512AC2"/>
    <w:rsid w:val="0053035E"/>
    <w:rsid w:val="00540C12"/>
    <w:rsid w:val="00555A25"/>
    <w:rsid w:val="005725ED"/>
    <w:rsid w:val="00576288"/>
    <w:rsid w:val="005D0691"/>
    <w:rsid w:val="006003EC"/>
    <w:rsid w:val="00606F82"/>
    <w:rsid w:val="006209D9"/>
    <w:rsid w:val="00687F5E"/>
    <w:rsid w:val="006F7E6D"/>
    <w:rsid w:val="00706BFA"/>
    <w:rsid w:val="00744143"/>
    <w:rsid w:val="00781E5C"/>
    <w:rsid w:val="00782DD3"/>
    <w:rsid w:val="007C39FC"/>
    <w:rsid w:val="007F7E15"/>
    <w:rsid w:val="0082175E"/>
    <w:rsid w:val="008500CB"/>
    <w:rsid w:val="00860906"/>
    <w:rsid w:val="008773D8"/>
    <w:rsid w:val="00894443"/>
    <w:rsid w:val="008F163C"/>
    <w:rsid w:val="008F3BE3"/>
    <w:rsid w:val="00966F8F"/>
    <w:rsid w:val="009A219D"/>
    <w:rsid w:val="009A6624"/>
    <w:rsid w:val="009E2B47"/>
    <w:rsid w:val="00A164F9"/>
    <w:rsid w:val="00A21C4F"/>
    <w:rsid w:val="00A35324"/>
    <w:rsid w:val="00A44D76"/>
    <w:rsid w:val="00A75B4E"/>
    <w:rsid w:val="00A80364"/>
    <w:rsid w:val="00A85B54"/>
    <w:rsid w:val="00A97EA6"/>
    <w:rsid w:val="00AB10D8"/>
    <w:rsid w:val="00B25801"/>
    <w:rsid w:val="00B27466"/>
    <w:rsid w:val="00B377E1"/>
    <w:rsid w:val="00B63035"/>
    <w:rsid w:val="00B6585B"/>
    <w:rsid w:val="00BD09DD"/>
    <w:rsid w:val="00C36A84"/>
    <w:rsid w:val="00C6454A"/>
    <w:rsid w:val="00C73BE7"/>
    <w:rsid w:val="00CA464B"/>
    <w:rsid w:val="00CC5302"/>
    <w:rsid w:val="00CD4362"/>
    <w:rsid w:val="00CF221C"/>
    <w:rsid w:val="00CF3AAE"/>
    <w:rsid w:val="00D12505"/>
    <w:rsid w:val="00D36919"/>
    <w:rsid w:val="00D45E3F"/>
    <w:rsid w:val="00DA59C7"/>
    <w:rsid w:val="00DC6382"/>
    <w:rsid w:val="00DE409B"/>
    <w:rsid w:val="00DF323B"/>
    <w:rsid w:val="00E06B77"/>
    <w:rsid w:val="00E51150"/>
    <w:rsid w:val="00E71F56"/>
    <w:rsid w:val="00EB08AC"/>
    <w:rsid w:val="00EE5D01"/>
    <w:rsid w:val="00F02248"/>
    <w:rsid w:val="00F05172"/>
    <w:rsid w:val="00F5007D"/>
    <w:rsid w:val="00F56B9F"/>
    <w:rsid w:val="00F8652B"/>
    <w:rsid w:val="00FD1A15"/>
    <w:rsid w:val="00FF7D8B"/>
    <w:rsid w:val="012D5D49"/>
    <w:rsid w:val="02532161"/>
    <w:rsid w:val="027922D0"/>
    <w:rsid w:val="02DC7727"/>
    <w:rsid w:val="048137BC"/>
    <w:rsid w:val="04C84613"/>
    <w:rsid w:val="04F03C97"/>
    <w:rsid w:val="05A419DC"/>
    <w:rsid w:val="06F061D0"/>
    <w:rsid w:val="078D3072"/>
    <w:rsid w:val="07F67816"/>
    <w:rsid w:val="091A12E3"/>
    <w:rsid w:val="096B7D90"/>
    <w:rsid w:val="0A1977EC"/>
    <w:rsid w:val="0A9E54DE"/>
    <w:rsid w:val="0BCB2D68"/>
    <w:rsid w:val="0E0E083C"/>
    <w:rsid w:val="0EA0672E"/>
    <w:rsid w:val="0FC91CB4"/>
    <w:rsid w:val="11310535"/>
    <w:rsid w:val="12865C3B"/>
    <w:rsid w:val="14496DB0"/>
    <w:rsid w:val="14846640"/>
    <w:rsid w:val="14C12F5A"/>
    <w:rsid w:val="15CF16A7"/>
    <w:rsid w:val="15DD3DC4"/>
    <w:rsid w:val="1713440E"/>
    <w:rsid w:val="187A11F2"/>
    <w:rsid w:val="19242BAD"/>
    <w:rsid w:val="19E716B5"/>
    <w:rsid w:val="1AAC6EAB"/>
    <w:rsid w:val="1AE95D1D"/>
    <w:rsid w:val="1C5F3784"/>
    <w:rsid w:val="1F576995"/>
    <w:rsid w:val="1F8D0609"/>
    <w:rsid w:val="1F9574BD"/>
    <w:rsid w:val="2040567B"/>
    <w:rsid w:val="204E7CB4"/>
    <w:rsid w:val="21694BF3"/>
    <w:rsid w:val="21BF4CC5"/>
    <w:rsid w:val="21BF5475"/>
    <w:rsid w:val="248C553A"/>
    <w:rsid w:val="253208FE"/>
    <w:rsid w:val="264D76ED"/>
    <w:rsid w:val="26503FB2"/>
    <w:rsid w:val="268654E0"/>
    <w:rsid w:val="27D60124"/>
    <w:rsid w:val="2C04741E"/>
    <w:rsid w:val="2C477D91"/>
    <w:rsid w:val="2D2C76B3"/>
    <w:rsid w:val="2FD83126"/>
    <w:rsid w:val="30087837"/>
    <w:rsid w:val="34FB796B"/>
    <w:rsid w:val="3A4B11FA"/>
    <w:rsid w:val="3A9F7163"/>
    <w:rsid w:val="3BC972B2"/>
    <w:rsid w:val="3C065573"/>
    <w:rsid w:val="3DDC7A79"/>
    <w:rsid w:val="3F0B2EA0"/>
    <w:rsid w:val="3F116709"/>
    <w:rsid w:val="4016198D"/>
    <w:rsid w:val="42996785"/>
    <w:rsid w:val="46AE2A8F"/>
    <w:rsid w:val="47585578"/>
    <w:rsid w:val="4769160A"/>
    <w:rsid w:val="480F0122"/>
    <w:rsid w:val="4B0342F5"/>
    <w:rsid w:val="4C025C4A"/>
    <w:rsid w:val="4C687B84"/>
    <w:rsid w:val="4D0E3512"/>
    <w:rsid w:val="4DFD6526"/>
    <w:rsid w:val="4F082DEF"/>
    <w:rsid w:val="4F604B42"/>
    <w:rsid w:val="4F7D74A2"/>
    <w:rsid w:val="519A60CB"/>
    <w:rsid w:val="569D24F0"/>
    <w:rsid w:val="56D45CC7"/>
    <w:rsid w:val="57B52368"/>
    <w:rsid w:val="582E0FE0"/>
    <w:rsid w:val="59011144"/>
    <w:rsid w:val="5A4E03B9"/>
    <w:rsid w:val="5A90452E"/>
    <w:rsid w:val="5ABC016E"/>
    <w:rsid w:val="5B5F03A4"/>
    <w:rsid w:val="5E5225FF"/>
    <w:rsid w:val="5E522A50"/>
    <w:rsid w:val="609964DB"/>
    <w:rsid w:val="626B0651"/>
    <w:rsid w:val="62A10326"/>
    <w:rsid w:val="64D51923"/>
    <w:rsid w:val="65AB4EB2"/>
    <w:rsid w:val="66895A20"/>
    <w:rsid w:val="67380BBE"/>
    <w:rsid w:val="680F6F81"/>
    <w:rsid w:val="68705A86"/>
    <w:rsid w:val="68975621"/>
    <w:rsid w:val="68DC3034"/>
    <w:rsid w:val="6A322797"/>
    <w:rsid w:val="6B3638C9"/>
    <w:rsid w:val="6B72632A"/>
    <w:rsid w:val="6BA64818"/>
    <w:rsid w:val="6BF30DC0"/>
    <w:rsid w:val="6C305BDB"/>
    <w:rsid w:val="6C574D42"/>
    <w:rsid w:val="6C8712B9"/>
    <w:rsid w:val="711137BF"/>
    <w:rsid w:val="795016FA"/>
    <w:rsid w:val="7A262361"/>
    <w:rsid w:val="7A2D1E76"/>
    <w:rsid w:val="7ADA33E4"/>
    <w:rsid w:val="7B843F61"/>
    <w:rsid w:val="7E7379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jc w:val="left"/>
      <w:outlineLvl w:val="2"/>
    </w:pPr>
    <w:rPr>
      <w:rFonts w:ascii="微软雅黑" w:hAnsi="微软雅黑" w:eastAsia="微软雅黑" w:cs="微软雅黑"/>
      <w:b/>
      <w:kern w:val="0"/>
      <w:sz w:val="27"/>
      <w:szCs w:val="27"/>
    </w:rPr>
  </w:style>
  <w:style w:type="character" w:default="1" w:styleId="11">
    <w:name w:val="Default Paragraph Font"/>
    <w:uiPriority w:val="0"/>
    <w:rPr>
      <w:rFonts w:ascii="Times New Roman" w:hAnsi="Times New Roman" w:eastAsia="宋体" w:cs="Times New Roman"/>
    </w:rPr>
  </w:style>
  <w:style w:type="table" w:default="1" w:styleId="9">
    <w:name w:val="Normal Table"/>
    <w:uiPriority w:val="0"/>
    <w:rPr>
      <w:rFonts w:ascii="Times New Roman" w:hAnsi="Times New Roman" w:eastAsia="宋体" w:cs="Times New Roman"/>
    </w:rPr>
    <w:tblPr>
      <w:tblStyle w:val="9"/>
      <w:tblCellMar>
        <w:top w:w="0" w:type="dxa"/>
        <w:left w:w="108" w:type="dxa"/>
        <w:bottom w:w="0" w:type="dxa"/>
        <w:right w:w="108" w:type="dxa"/>
      </w:tblCellMar>
    </w:tblPr>
  </w:style>
  <w:style w:type="paragraph" w:styleId="3">
    <w:name w:val="Body Text"/>
    <w:basedOn w:val="1"/>
    <w:qFormat/>
    <w:uiPriority w:val="1"/>
    <w:pPr>
      <w:ind w:left="471"/>
    </w:pPr>
    <w:rPr>
      <w:rFonts w:ascii="仿宋" w:hAnsi="仿宋" w:eastAsia="仿宋" w:cs="仿宋"/>
      <w:sz w:val="32"/>
      <w:szCs w:val="32"/>
      <w:lang w:val="zh-CN" w:eastAsia="zh-CN" w:bidi="zh-CN"/>
    </w:rPr>
  </w:style>
  <w:style w:type="paragraph" w:styleId="4">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99"/>
    <w:pPr>
      <w:jc w:val="left"/>
    </w:pPr>
    <w:rPr>
      <w:kern w:val="0"/>
      <w:sz w:val="24"/>
    </w:rPr>
  </w:style>
  <w:style w:type="paragraph" w:styleId="8">
    <w:name w:val="Body Text First Indent"/>
    <w:basedOn w:val="3"/>
    <w:qFormat/>
    <w:uiPriority w:val="0"/>
    <w:pPr>
      <w:ind w:firstLine="420" w:firstLineChars="100"/>
    </w:pPr>
    <w:rPr>
      <w:rFonts w:ascii="Calibri" w:hAnsi="Calibri" w:eastAsia="宋体"/>
      <w:kern w:val="0"/>
      <w:sz w:val="20"/>
      <w:szCs w:val="20"/>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rPr>
      <w:rFonts w:ascii="Times New Roman" w:hAnsi="Times New Roman" w:eastAsia="宋体" w:cs="Times New Roman"/>
    </w:rPr>
  </w:style>
  <w:style w:type="paragraph" w:customStyle="1" w:styleId="13">
    <w:name w:val="23"/>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14">
    <w:name w:val="普通(网站)1"/>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15">
    <w:name w:val=" Char Char"/>
    <w:basedOn w:val="1"/>
    <w:uiPriority w:val="0"/>
    <w:rPr>
      <w:rFonts w:ascii="Times New Roman" w:hAnsi="Times New Roman" w:eastAsia="宋体" w:cs="Times New Roman"/>
    </w:rPr>
  </w:style>
  <w:style w:type="paragraph" w:customStyle="1" w:styleId="16">
    <w:name w:val=" Char Char1"/>
    <w:basedOn w:val="1"/>
    <w:uiPriority w:val="0"/>
    <w:rPr>
      <w:rFonts w:ascii="Times New Roman" w:hAnsi="Times New Roman" w:eastAsia="宋体" w:cs="Times New Roman"/>
    </w:rPr>
  </w:style>
  <w:style w:type="paragraph" w:customStyle="1" w:styleId="17">
    <w:name w:val="普通(Web)1"/>
    <w:basedOn w:val="1"/>
    <w:uiPriority w:val="0"/>
    <w:pPr>
      <w:widowControl/>
      <w:spacing w:after="240"/>
      <w:jc w:val="left"/>
    </w:pPr>
    <w:rPr>
      <w:rFonts w:ascii="宋体" w:hAnsi="宋体" w:eastAsia="宋体" w:cs="宋体"/>
      <w:kern w:val="0"/>
      <w:sz w:val="24"/>
    </w:rPr>
  </w:style>
  <w:style w:type="paragraph" w:customStyle="1" w:styleId="18">
    <w:name w:val="reader-word-layer reader-word-s4-13"/>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19">
    <w:name w:val="正文标准"/>
    <w:basedOn w:val="1"/>
    <w:link w:val="20"/>
    <w:uiPriority w:val="0"/>
    <w:pPr>
      <w:spacing w:line="578" w:lineRule="exact"/>
      <w:ind w:firstLine="643"/>
    </w:pPr>
    <w:rPr>
      <w:rFonts w:ascii="Times New Roman" w:hAnsi="Times New Roman" w:eastAsia="仿宋_GB2312" w:cs="Times New Roman"/>
      <w:sz w:val="32"/>
      <w:szCs w:val="32"/>
    </w:rPr>
  </w:style>
  <w:style w:type="character" w:customStyle="1" w:styleId="20">
    <w:name w:val="正文标准 Char1"/>
    <w:link w:val="19"/>
    <w:uiPriority w:val="0"/>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User</Company>
  <Pages>16</Pages>
  <Words>3031</Words>
  <Characters>3052</Characters>
  <Lines>16</Lines>
  <Paragraphs>4</Paragraphs>
  <TotalTime>9</TotalTime>
  <ScaleCrop>false</ScaleCrop>
  <LinksUpToDate>false</LinksUpToDate>
  <CharactersWithSpaces>3474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2016-04-16T15:26:00Z</dcterms:created>
  <dc:creator> </dc:creator>
  <cp:lastModifiedBy>郭秋月</cp:lastModifiedBy>
  <cp:lastPrinted>2024-11-15T11:36:00Z</cp:lastPrinted>
  <dcterms:modified xsi:type="dcterms:W3CDTF">2024-12-11T02:35:29Z</dcterms:modified>
  <dc:title>泉州师范学院</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6438017C25124E57943B432E9AF5C9AD_13</vt:lpwstr>
  </property>
</Properties>
</file>