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宋体" w:hAnsi="华文宋体" w:eastAsia="华文宋体" w:cs="Times New Roman"/>
          <w:b/>
          <w:bCs/>
          <w:szCs w:val="21"/>
        </w:rPr>
      </w:pPr>
      <w:r>
        <w:rPr>
          <w:rFonts w:hint="eastAsia" w:ascii="华文宋体" w:hAnsi="华文宋体" w:eastAsia="华文宋体" w:cs="Times New Roman"/>
          <w:b/>
          <w:bCs/>
          <w:szCs w:val="21"/>
        </w:rPr>
        <w:t>请准确填写下列信息，以确保出版时无误。</w:t>
      </w:r>
    </w:p>
    <w:p>
      <w:pPr>
        <w:rPr>
          <w:rFonts w:ascii="华文宋体" w:hAnsi="华文宋体" w:eastAsia="华文宋体" w:cs="Times New Roman"/>
          <w:szCs w:val="21"/>
        </w:rPr>
      </w:pPr>
    </w:p>
    <w:p>
      <w:pPr>
        <w:rPr>
          <w:rFonts w:ascii="华文宋体" w:hAnsi="华文宋体" w:eastAsia="华文宋体" w:cs="Times New Roman"/>
          <w:szCs w:val="21"/>
        </w:rPr>
      </w:pPr>
      <w:r>
        <w:rPr>
          <w:rFonts w:hint="eastAsia" w:ascii="华文宋体" w:hAnsi="华文宋体" w:eastAsia="华文宋体" w:cs="Times New Roman"/>
          <w:szCs w:val="21"/>
        </w:rPr>
        <w:t>学校全称：</w:t>
      </w:r>
    </w:p>
    <w:p>
      <w:pPr>
        <w:rPr>
          <w:rFonts w:ascii="华文宋体" w:hAnsi="华文宋体" w:eastAsia="华文宋体" w:cs="Times New Roman"/>
          <w:szCs w:val="21"/>
        </w:rPr>
      </w:pPr>
      <w:r>
        <w:rPr>
          <w:rFonts w:hint="eastAsia" w:ascii="华文宋体" w:hAnsi="华文宋体" w:eastAsia="华文宋体" w:cs="Times New Roman"/>
          <w:szCs w:val="21"/>
        </w:rPr>
        <w:t>学生姓名：</w:t>
      </w:r>
    </w:p>
    <w:p>
      <w:pPr>
        <w:rPr>
          <w:rFonts w:ascii="华文宋体" w:hAnsi="华文宋体" w:eastAsia="华文宋体" w:cs="Times New Roman"/>
          <w:szCs w:val="21"/>
        </w:rPr>
      </w:pPr>
      <w:r>
        <w:rPr>
          <w:rFonts w:hint="eastAsia" w:ascii="华文宋体" w:hAnsi="华文宋体" w:eastAsia="华文宋体" w:cs="Times New Roman"/>
          <w:szCs w:val="21"/>
        </w:rPr>
        <w:t>指导教师：</w:t>
      </w:r>
    </w:p>
    <w:p>
      <w:pPr>
        <w:rPr>
          <w:rFonts w:ascii="华文宋体" w:hAnsi="华文宋体" w:eastAsia="华文宋体" w:cs="Times New Roman"/>
          <w:szCs w:val="21"/>
        </w:rPr>
      </w:pPr>
      <w:r>
        <w:rPr>
          <w:rFonts w:hint="eastAsia" w:ascii="华文宋体" w:hAnsi="华文宋体" w:eastAsia="华文宋体" w:cs="Times New Roman"/>
          <w:szCs w:val="21"/>
        </w:rPr>
        <w:t>撰稿人：</w:t>
      </w:r>
    </w:p>
    <w:p>
      <w:pPr>
        <w:rPr>
          <w:rFonts w:ascii="华文宋体" w:hAnsi="华文宋体" w:eastAsia="华文宋体" w:cs="Times New Roman"/>
          <w:szCs w:val="21"/>
        </w:rPr>
      </w:pPr>
      <w:r>
        <w:rPr>
          <w:rFonts w:hint="eastAsia" w:ascii="华文宋体" w:hAnsi="华文宋体" w:eastAsia="华文宋体" w:cs="Times New Roman"/>
          <w:szCs w:val="21"/>
        </w:rPr>
        <w:t>撰稿人联系方式：</w:t>
      </w:r>
    </w:p>
    <w:p>
      <w:pPr>
        <w:jc w:val="left"/>
        <w:rPr>
          <w:rFonts w:ascii="仿宋" w:hAnsi="仿宋" w:eastAsia="仿宋" w:cs="Times New Roman"/>
          <w:b/>
          <w:bCs/>
          <w:sz w:val="28"/>
          <w:szCs w:val="28"/>
        </w:rPr>
      </w:pPr>
      <w:r>
        <w:rPr>
          <w:rFonts w:hint="eastAsia" w:ascii="华文宋体" w:hAnsi="华文宋体" w:eastAsia="华文宋体" w:cs="Times New Roman"/>
          <w:szCs w:val="21"/>
        </w:rPr>
        <w:t>案例类别（勾选）：</w:t>
      </w:r>
      <w:r>
        <w:rPr>
          <w:rFonts w:hint="eastAsia" w:ascii="华文仿宋" w:hAnsi="华文仿宋" w:eastAsia="华文仿宋"/>
          <w:szCs w:val="21"/>
        </w:rPr>
        <w:t xml:space="preserve">□商务沟通 </w:t>
      </w:r>
      <w:r>
        <w:rPr>
          <w:rFonts w:ascii="华文仿宋" w:hAnsi="华文仿宋" w:eastAsia="华文仿宋"/>
          <w:szCs w:val="21"/>
        </w:rPr>
        <w:t xml:space="preserve">   </w:t>
      </w:r>
      <w:r>
        <w:rPr>
          <w:rFonts w:hint="eastAsia" w:ascii="华文仿宋" w:hAnsi="华文仿宋" w:eastAsia="华文仿宋"/>
          <w:szCs w:val="21"/>
        </w:rPr>
        <w:sym w:font="Wingdings 2" w:char="00A3"/>
      </w:r>
      <w:r>
        <w:rPr>
          <w:rFonts w:hint="eastAsia" w:ascii="华文仿宋" w:hAnsi="华文仿宋" w:eastAsia="华文仿宋"/>
          <w:szCs w:val="21"/>
        </w:rPr>
        <w:t xml:space="preserve">公共外交 </w:t>
      </w:r>
      <w:r>
        <w:rPr>
          <w:rFonts w:ascii="华文仿宋" w:hAnsi="华文仿宋" w:eastAsia="华文仿宋"/>
          <w:szCs w:val="21"/>
        </w:rPr>
        <w:t xml:space="preserve">   </w:t>
      </w:r>
      <w:r>
        <w:rPr>
          <w:rFonts w:hint="eastAsia" w:ascii="华文仿宋" w:hAnsi="华文仿宋" w:eastAsia="华文仿宋"/>
          <w:szCs w:val="21"/>
        </w:rPr>
        <w:sym w:font="Wingdings 2" w:char="00A3"/>
      </w:r>
      <w:r>
        <w:rPr>
          <w:rFonts w:hint="eastAsia" w:ascii="华文仿宋" w:hAnsi="华文仿宋" w:eastAsia="华文仿宋"/>
          <w:szCs w:val="21"/>
        </w:rPr>
        <w:t>多元文化生活</w:t>
      </w:r>
    </w:p>
    <w:p>
      <w:pPr>
        <w:jc w:val="left"/>
        <w:rPr>
          <w:rFonts w:ascii="华文宋体" w:hAnsi="华文宋体" w:eastAsia="华文宋体" w:cs="Times New Roman"/>
          <w:szCs w:val="21"/>
        </w:rPr>
      </w:pPr>
      <w:bookmarkStart w:id="0" w:name="_GoBack"/>
      <w:bookmarkEnd w:id="0"/>
      <w:r>
        <w:rPr>
          <w:rFonts w:hint="eastAsia" w:ascii="华文宋体" w:hAnsi="华文宋体" w:eastAsia="华文宋体" w:cs="Times New Roman"/>
          <w:szCs w:val="21"/>
        </w:rPr>
        <w:t>-</w:t>
      </w:r>
      <w:r>
        <w:rPr>
          <w:rFonts w:ascii="华文宋体" w:hAnsi="华文宋体" w:eastAsia="华文宋体" w:cs="Times New Roman"/>
          <w:szCs w:val="21"/>
        </w:rPr>
        <w:t>-----------------------------------------------------------------------------------------------------------------------------</w:t>
      </w:r>
    </w:p>
    <w:p>
      <w:pPr>
        <w:jc w:val="left"/>
        <w:rPr>
          <w:rFonts w:ascii="仿宋" w:hAnsi="仿宋" w:eastAsia="仿宋" w:cs="Times New Roman"/>
          <w:color w:val="FF0000"/>
          <w:sz w:val="18"/>
          <w:szCs w:val="18"/>
        </w:rPr>
      </w:pPr>
      <w:r>
        <w:rPr>
          <w:rFonts w:hint="eastAsia" w:ascii="仿宋" w:hAnsi="仿宋" w:eastAsia="仿宋" w:cs="Times New Roman"/>
          <w:color w:val="FF0000"/>
          <w:sz w:val="18"/>
          <w:szCs w:val="18"/>
        </w:rPr>
        <w:t>（撰写时请与本模板的各级标题和序号体系保持一致）</w:t>
      </w:r>
    </w:p>
    <w:p>
      <w:pPr>
        <w:jc w:val="left"/>
        <w:rPr>
          <w:rFonts w:ascii="华文宋体" w:hAnsi="华文宋体" w:eastAsia="华文宋体" w:cs="Times New Roman"/>
          <w:szCs w:val="21"/>
        </w:rPr>
      </w:pPr>
      <w:r>
        <w:rPr>
          <w:rFonts w:hint="eastAsia" w:ascii="仿宋" w:hAnsi="仿宋" w:eastAsia="仿宋" w:cs="Times New Roman"/>
          <w:b/>
          <w:bCs/>
          <w:sz w:val="28"/>
          <w:szCs w:val="28"/>
        </w:rPr>
        <w:t>案例名称：</w:t>
      </w:r>
    </w:p>
    <w:p>
      <w:pPr>
        <w:jc w:val="center"/>
        <w:rPr>
          <w:rFonts w:ascii="Times New Roman" w:hAnsi="Times New Roman" w:cs="Times New Roman"/>
          <w:b/>
          <w:bCs/>
          <w:sz w:val="28"/>
          <w:szCs w:val="28"/>
        </w:rPr>
      </w:pPr>
      <w:r>
        <w:rPr>
          <w:rFonts w:hint="eastAsia" w:ascii="Times New Roman" w:hAnsi="Times New Roman" w:cs="Times New Roman"/>
          <w:b/>
          <w:bCs/>
          <w:sz w:val="28"/>
          <w:szCs w:val="28"/>
        </w:rPr>
        <w:t>An Intercultural Conflict Case</w:t>
      </w:r>
      <w:r>
        <w:rPr>
          <w:rFonts w:ascii="Times New Roman" w:hAnsi="Times New Roman" w:cs="Times New Roman"/>
          <w:b/>
          <w:bCs/>
          <w:sz w:val="28"/>
          <w:szCs w:val="28"/>
        </w:rPr>
        <w:t xml:space="preserve"> - A Chinese </w:t>
      </w:r>
      <w:r>
        <w:rPr>
          <w:rFonts w:hint="eastAsia" w:ascii="Times New Roman" w:hAnsi="Times New Roman" w:cs="Times New Roman"/>
          <w:b/>
          <w:bCs/>
          <w:sz w:val="28"/>
          <w:szCs w:val="28"/>
        </w:rPr>
        <w:t>T</w:t>
      </w:r>
      <w:r>
        <w:rPr>
          <w:rFonts w:ascii="Times New Roman" w:hAnsi="Times New Roman" w:cs="Times New Roman"/>
          <w:b/>
          <w:bCs/>
          <w:sz w:val="28"/>
          <w:szCs w:val="28"/>
        </w:rPr>
        <w:t>eacher in Poland</w:t>
      </w:r>
    </w:p>
    <w:p>
      <w:pPr>
        <w:rPr>
          <w:rFonts w:ascii="Times New Roman" w:hAnsi="Times New Roman" w:cs="Times New Roman"/>
          <w:b/>
          <w:bCs/>
          <w:szCs w:val="21"/>
        </w:rPr>
      </w:pPr>
      <w:r>
        <w:rPr>
          <w:rFonts w:hint="eastAsia" w:ascii="华文仿宋" w:hAnsi="华文仿宋" w:eastAsia="华文仿宋"/>
          <w:szCs w:val="21"/>
        </w:rPr>
        <w:t xml:space="preserve">      </w:t>
      </w:r>
    </w:p>
    <w:p>
      <w:pPr>
        <w:numPr>
          <w:ilvl w:val="0"/>
          <w:numId w:val="1"/>
        </w:numPr>
        <w:spacing w:line="360" w:lineRule="auto"/>
        <w:rPr>
          <w:rFonts w:ascii="新宋体" w:hAnsi="新宋体" w:eastAsia="新宋体" w:cs="Times New Roman"/>
          <w:b/>
          <w:bCs/>
          <w:szCs w:val="21"/>
        </w:rPr>
      </w:pPr>
      <w:r>
        <w:rPr>
          <w:rFonts w:ascii="Times New Roman" w:hAnsi="Times New Roman" w:cs="Times New Roman"/>
          <w:b/>
          <w:bCs/>
          <w:sz w:val="26"/>
          <w:szCs w:val="26"/>
        </w:rPr>
        <w:t>Case Description</w:t>
      </w:r>
    </w:p>
    <w:p>
      <w:pPr>
        <w:spacing w:line="360" w:lineRule="auto"/>
        <w:rPr>
          <w:rFonts w:ascii="新宋体" w:hAnsi="新宋体" w:eastAsia="新宋体" w:cs="Times New Roman"/>
          <w:b/>
          <w:bCs/>
          <w:color w:val="FF0000"/>
          <w:szCs w:val="21"/>
        </w:rPr>
      </w:pPr>
      <w:r>
        <w:rPr>
          <w:rFonts w:hint="eastAsia" w:ascii="新宋体" w:hAnsi="新宋体" w:eastAsia="新宋体" w:cs="Times New Roman"/>
          <w:b/>
          <w:bCs/>
          <w:color w:val="FF0000"/>
          <w:szCs w:val="21"/>
        </w:rPr>
        <w:t>（用第三人称描述案例内容，交代清楚背景、事件，体现出冲突。假设没有案例视频，读者也可以从本描述中将事件冲突了解得很清楚。注意不是写案例概述。不是写如何开发案例。主要用一般过去式来写。）</w:t>
      </w:r>
    </w:p>
    <w:p>
      <w:pPr>
        <w:ind w:firstLine="480" w:firstLineChars="200"/>
        <w:rPr>
          <w:rFonts w:ascii="Times New Roman" w:hAnsi="Times New Roman" w:cs="Times New Roman"/>
          <w:sz w:val="24"/>
          <w:szCs w:val="24"/>
        </w:rPr>
      </w:pPr>
      <w:r>
        <w:rPr>
          <w:rFonts w:ascii="Times New Roman" w:hAnsi="Times New Roman" w:cs="Times New Roman"/>
          <w:sz w:val="24"/>
          <w:szCs w:val="24"/>
        </w:rPr>
        <w:t xml:space="preserve">Han Yue was a Chinese </w:t>
      </w:r>
      <w:r>
        <w:rPr>
          <w:rFonts w:hint="eastAsia" w:ascii="Times New Roman" w:hAnsi="Times New Roman" w:cs="Times New Roman"/>
          <w:sz w:val="24"/>
          <w:szCs w:val="24"/>
        </w:rPr>
        <w:t xml:space="preserve">student </w:t>
      </w:r>
      <w:r>
        <w:rPr>
          <w:rFonts w:ascii="Times New Roman" w:hAnsi="Times New Roman" w:cs="Times New Roman"/>
          <w:sz w:val="24"/>
          <w:szCs w:val="24"/>
        </w:rPr>
        <w:t>who just graduated from college, majoring in Teaching Chinese to Speakers of Other Languages. After graduation, she applied to go to Poland to teach Polish students Chinese at Krakow No. 2 Middle School.</w:t>
      </w:r>
    </w:p>
    <w:p>
      <w:pPr>
        <w:ind w:firstLine="480" w:firstLineChars="200"/>
        <w:rPr>
          <w:rFonts w:ascii="Times New Roman" w:hAnsi="Times New Roman" w:cs="Times New Roman"/>
          <w:sz w:val="24"/>
          <w:szCs w:val="24"/>
          <w:lang w:val="es-ES"/>
        </w:rPr>
      </w:pPr>
      <w:r>
        <w:rPr>
          <w:rFonts w:ascii="Times New Roman" w:hAnsi="Times New Roman" w:cs="Times New Roman"/>
          <w:sz w:val="24"/>
          <w:szCs w:val="24"/>
        </w:rPr>
        <w:t xml:space="preserve">After arriving in Krakow, the largest city in southern Poland, she immediately went to the Krakow Education Department, </w:t>
      </w:r>
      <w:r>
        <w:rPr>
          <w:rFonts w:ascii="Times New Roman" w:hAnsi="Times New Roman" w:cs="Times New Roman"/>
          <w:sz w:val="24"/>
          <w:szCs w:val="24"/>
          <w:lang w:val="es-ES"/>
        </w:rPr>
        <w:t>to go through</w:t>
      </w:r>
      <w:r>
        <w:rPr>
          <w:rFonts w:ascii="Times New Roman" w:hAnsi="Times New Roman" w:cs="Times New Roman"/>
          <w:sz w:val="24"/>
          <w:szCs w:val="24"/>
        </w:rPr>
        <w:t xml:space="preserve"> some onboarding procedures. </w:t>
      </w:r>
      <w:r>
        <w:rPr>
          <w:rFonts w:hint="eastAsia" w:ascii="Times New Roman" w:hAnsi="Times New Roman" w:cs="Times New Roman"/>
          <w:sz w:val="24"/>
          <w:szCs w:val="24"/>
        </w:rPr>
        <w:t xml:space="preserve">As she </w:t>
      </w:r>
      <w:r>
        <w:rPr>
          <w:rFonts w:ascii="Times New Roman" w:hAnsi="Times New Roman" w:cs="Times New Roman"/>
          <w:sz w:val="24"/>
          <w:szCs w:val="24"/>
        </w:rPr>
        <w:t>walked into the office with relevant documents</w:t>
      </w:r>
      <w:r>
        <w:rPr>
          <w:rFonts w:hint="eastAsia" w:ascii="Times New Roman" w:hAnsi="Times New Roman" w:cs="Times New Roman"/>
          <w:sz w:val="24"/>
          <w:szCs w:val="24"/>
        </w:rPr>
        <w:t>, t</w:t>
      </w:r>
      <w:r>
        <w:rPr>
          <w:rFonts w:ascii="Times New Roman" w:hAnsi="Times New Roman" w:cs="Times New Roman"/>
          <w:sz w:val="24"/>
          <w:szCs w:val="24"/>
        </w:rPr>
        <w:t>he responsible staff member began to speak Polish to her</w:t>
      </w:r>
      <w:r>
        <w:rPr>
          <w:rFonts w:hint="eastAsia" w:ascii="Times New Roman" w:hAnsi="Times New Roman" w:cs="Times New Roman"/>
          <w:sz w:val="24"/>
          <w:szCs w:val="24"/>
        </w:rPr>
        <w:t xml:space="preserve">, </w:t>
      </w:r>
      <w:r>
        <w:rPr>
          <w:rFonts w:ascii="Times New Roman" w:hAnsi="Times New Roman" w:cs="Times New Roman"/>
          <w:sz w:val="24"/>
          <w:szCs w:val="24"/>
        </w:rPr>
        <w:t>but she could not understand. She apologized embarrassingly</w:t>
      </w:r>
      <w:r>
        <w:rPr>
          <w:rFonts w:hint="eastAsia" w:ascii="Times New Roman" w:hAnsi="Times New Roman" w:cs="Times New Roman"/>
          <w:sz w:val="24"/>
          <w:szCs w:val="24"/>
        </w:rPr>
        <w:t xml:space="preserve">, saying </w:t>
      </w:r>
      <w:r>
        <w:rPr>
          <w:rFonts w:ascii="Times New Roman" w:hAnsi="Times New Roman" w:cs="Times New Roman"/>
          <w:sz w:val="24"/>
          <w:szCs w:val="24"/>
        </w:rPr>
        <w:t>that she couldn’t speak Polish and could only communicate in English. The man immediately became serious and said in English with a Polish accent: "I don't really want to speak English. If you are going to work in Poland, you should speak Polish. Why didn't you learn it?" Han Yue apologized again and indicated her job as a Chinese teacher. Eventually they communicated in English and the procedures went well. When bidding goodbye, Han Yue said " Dziękuję!" (“Thank you” in Polish). The staff member immediately smiled and replied: "Not bad!" Han Yue was puzzled</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W</w:t>
      </w:r>
      <w:r>
        <w:rPr>
          <w:rFonts w:ascii="Times New Roman" w:hAnsi="Times New Roman" w:cs="Times New Roman"/>
          <w:sz w:val="24"/>
          <w:szCs w:val="24"/>
        </w:rPr>
        <w:t xml:space="preserve">hy did that </w:t>
      </w:r>
      <w:r>
        <w:rPr>
          <w:rFonts w:hint="eastAsia" w:ascii="Times New Roman" w:hAnsi="Times New Roman" w:cs="Times New Roman"/>
          <w:sz w:val="24"/>
          <w:szCs w:val="24"/>
        </w:rPr>
        <w:t>man</w:t>
      </w:r>
      <w:r>
        <w:rPr>
          <w:rFonts w:ascii="Times New Roman" w:hAnsi="Times New Roman" w:cs="Times New Roman"/>
          <w:sz w:val="24"/>
          <w:szCs w:val="24"/>
        </w:rPr>
        <w:t xml:space="preserve"> think that speaking Polish in Poland was a</w:t>
      </w:r>
      <w:r>
        <w:rPr>
          <w:rFonts w:ascii="Times New Roman" w:hAnsi="Times New Roman" w:cs="Times New Roman"/>
          <w:sz w:val="24"/>
          <w:szCs w:val="24"/>
          <w:lang w:val="es-ES"/>
        </w:rPr>
        <w:t xml:space="preserve"> “should” thing?</w:t>
      </w:r>
    </w:p>
    <w:p>
      <w:pPr>
        <w:ind w:firstLine="480" w:firstLineChars="200"/>
        <w:rPr>
          <w:rFonts w:ascii="Times New Roman" w:hAnsi="Times New Roman" w:cs="Times New Roman"/>
          <w:sz w:val="24"/>
          <w:szCs w:val="24"/>
        </w:rPr>
      </w:pPr>
      <w:r>
        <w:rPr>
          <w:rFonts w:ascii="Times New Roman" w:hAnsi="Times New Roman" w:cs="Times New Roman"/>
          <w:sz w:val="24"/>
          <w:szCs w:val="24"/>
        </w:rPr>
        <w:t xml:space="preserve">After leaving the department, Han Yue went to the teacher's apartment with some teachers from other countries. The living environment turned out to be a little crowded, dirty and sultry, but the necessities of life, such as microwave ovens, refrigerators, and cooking utensils were all available. What's more, the person in charge said that </w:t>
      </w:r>
      <w:r>
        <w:rPr>
          <w:rFonts w:hint="eastAsia" w:ascii="Times New Roman" w:hAnsi="Times New Roman" w:cs="Times New Roman"/>
          <w:sz w:val="24"/>
          <w:szCs w:val="24"/>
        </w:rPr>
        <w:t xml:space="preserve">it </w:t>
      </w:r>
      <w:r>
        <w:rPr>
          <w:rFonts w:ascii="Times New Roman" w:hAnsi="Times New Roman" w:cs="Times New Roman"/>
          <w:sz w:val="24"/>
          <w:szCs w:val="24"/>
        </w:rPr>
        <w:t>was the best they could offer, and many cleaners had been busy tidying up for several days. When hearing this, Han Yue readily accepted it and did</w:t>
      </w:r>
      <w:r>
        <w:rPr>
          <w:rFonts w:hint="eastAsia" w:ascii="Times New Roman" w:hAnsi="Times New Roman" w:cs="Times New Roman"/>
          <w:sz w:val="24"/>
          <w:szCs w:val="24"/>
        </w:rPr>
        <w:t xml:space="preserve"> not</w:t>
      </w:r>
      <w:r>
        <w:rPr>
          <w:rFonts w:ascii="Times New Roman" w:hAnsi="Times New Roman" w:cs="Times New Roman"/>
          <w:sz w:val="24"/>
          <w:szCs w:val="24"/>
        </w:rPr>
        <w:t xml:space="preserve"> complain. However, unexpectedly, the two British teachers who were going to live with Han Yue became angry on the spot, saying that the sanitation was poor, the room was small, the ventilation was bad, and there were wild grasses outside the window.</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Later, the British teachers </w:t>
      </w:r>
      <w:r>
        <w:rPr>
          <w:rFonts w:hint="eastAsia" w:ascii="Times New Roman" w:hAnsi="Times New Roman" w:cs="Times New Roman"/>
          <w:sz w:val="24"/>
          <w:szCs w:val="24"/>
        </w:rPr>
        <w:t xml:space="preserve">even </w:t>
      </w:r>
      <w:r>
        <w:rPr>
          <w:rFonts w:ascii="Times New Roman" w:hAnsi="Times New Roman" w:cs="Times New Roman"/>
          <w:sz w:val="24"/>
          <w:szCs w:val="24"/>
        </w:rPr>
        <w:t xml:space="preserve">asked Han Yue why she </w:t>
      </w:r>
      <w:r>
        <w:rPr>
          <w:rFonts w:hint="eastAsia" w:ascii="Times New Roman" w:hAnsi="Times New Roman" w:cs="Times New Roman"/>
          <w:sz w:val="24"/>
          <w:szCs w:val="24"/>
        </w:rPr>
        <w:t xml:space="preserve">did not </w:t>
      </w:r>
      <w:r>
        <w:rPr>
          <w:rFonts w:ascii="Times New Roman" w:hAnsi="Times New Roman" w:cs="Times New Roman"/>
          <w:sz w:val="24"/>
          <w:szCs w:val="24"/>
        </w:rPr>
        <w:t>point out the problems with them together, so that the school might offer them a better residence. Han Yue did not know how to respond, so she just smiled and made excuses to avoid this conversation.</w:t>
      </w:r>
    </w:p>
    <w:p>
      <w:pPr>
        <w:ind w:firstLine="480" w:firstLineChars="200"/>
        <w:rPr>
          <w:rFonts w:ascii="Times New Roman" w:hAnsi="Times New Roman" w:cs="Times New Roman"/>
          <w:sz w:val="24"/>
          <w:szCs w:val="24"/>
        </w:rPr>
      </w:pPr>
      <w:r>
        <w:rPr>
          <w:rFonts w:ascii="Times New Roman" w:hAnsi="Times New Roman" w:cs="Times New Roman"/>
          <w:sz w:val="24"/>
          <w:szCs w:val="24"/>
        </w:rPr>
        <w:t>Several days later, Han Yue began her teaching, and it happened to be the Dragon Boat Festival. As an important traditional festival in China, this was obviously a cultural teaching opportunity that c</w:t>
      </w:r>
      <w:r>
        <w:rPr>
          <w:rFonts w:hint="eastAsia" w:ascii="Times New Roman" w:hAnsi="Times New Roman" w:cs="Times New Roman"/>
          <w:sz w:val="24"/>
          <w:szCs w:val="24"/>
        </w:rPr>
        <w:t>ould not</w:t>
      </w:r>
      <w:r>
        <w:rPr>
          <w:rFonts w:ascii="Times New Roman" w:hAnsi="Times New Roman" w:cs="Times New Roman"/>
          <w:sz w:val="24"/>
          <w:szCs w:val="24"/>
        </w:rPr>
        <w:t xml:space="preserve"> be missed. Han Yue enthusiastically introduced to the students the story of the great patriotic poet Qu Yuan who committed suicide for his </w:t>
      </w:r>
      <w:r>
        <w:rPr>
          <w:rFonts w:hint="eastAsia" w:ascii="Times New Roman" w:hAnsi="Times New Roman" w:cs="Times New Roman"/>
          <w:sz w:val="24"/>
          <w:szCs w:val="24"/>
        </w:rPr>
        <w:t>nation</w:t>
      </w:r>
      <w:r>
        <w:rPr>
          <w:rFonts w:ascii="Times New Roman" w:hAnsi="Times New Roman" w:cs="Times New Roman"/>
          <w:sz w:val="24"/>
          <w:szCs w:val="24"/>
        </w:rPr>
        <w:t xml:space="preserve">. She originally thought that her students would be moved by this patriotic story, </w:t>
      </w:r>
      <w:r>
        <w:rPr>
          <w:rFonts w:hint="eastAsia" w:ascii="Times New Roman" w:hAnsi="Times New Roman" w:cs="Times New Roman"/>
          <w:sz w:val="24"/>
          <w:szCs w:val="24"/>
        </w:rPr>
        <w:t>however,</w:t>
      </w:r>
      <w:r>
        <w:rPr>
          <w:rFonts w:ascii="Times New Roman" w:hAnsi="Times New Roman" w:cs="Times New Roman"/>
          <w:sz w:val="24"/>
          <w:szCs w:val="24"/>
        </w:rPr>
        <w:t xml:space="preserve"> some of the children </w:t>
      </w:r>
      <w:r>
        <w:rPr>
          <w:rFonts w:hint="eastAsia" w:ascii="Times New Roman" w:hAnsi="Times New Roman" w:cs="Times New Roman"/>
          <w:sz w:val="24"/>
          <w:szCs w:val="24"/>
        </w:rPr>
        <w:t>commented</w:t>
      </w:r>
      <w:r>
        <w:rPr>
          <w:rFonts w:ascii="Times New Roman" w:hAnsi="Times New Roman" w:cs="Times New Roman"/>
          <w:sz w:val="24"/>
          <w:szCs w:val="24"/>
        </w:rPr>
        <w:t xml:space="preserve">: “It was so silly.” "Couldn't he continue to live? Why did he commit suicide?" "Why didn't he emigrate to another country?" Han Yue became speechless for a while. Although it was normal that they </w:t>
      </w:r>
      <w:r>
        <w:rPr>
          <w:rFonts w:hint="eastAsia" w:ascii="Times New Roman" w:hAnsi="Times New Roman" w:cs="Times New Roman"/>
          <w:sz w:val="24"/>
          <w:szCs w:val="24"/>
        </w:rPr>
        <w:t>knew little about</w:t>
      </w:r>
      <w:r>
        <w:rPr>
          <w:rFonts w:ascii="Times New Roman" w:hAnsi="Times New Roman" w:cs="Times New Roman"/>
          <w:sz w:val="24"/>
          <w:szCs w:val="24"/>
        </w:rPr>
        <w:t xml:space="preserve"> Chinese culture, </w:t>
      </w:r>
      <w:r>
        <w:rPr>
          <w:rFonts w:hint="eastAsia" w:ascii="Times New Roman" w:hAnsi="Times New Roman" w:cs="Times New Roman"/>
          <w:sz w:val="24"/>
          <w:szCs w:val="24"/>
        </w:rPr>
        <w:t>she</w:t>
      </w:r>
      <w:r>
        <w:rPr>
          <w:rFonts w:ascii="Times New Roman" w:hAnsi="Times New Roman" w:cs="Times New Roman"/>
          <w:sz w:val="24"/>
          <w:szCs w:val="24"/>
        </w:rPr>
        <w:t xml:space="preserve"> did not expect such a huge cultural conflict.</w:t>
      </w:r>
    </w:p>
    <w:p>
      <w:pPr>
        <w:ind w:firstLine="480" w:firstLineChars="200"/>
        <w:rPr>
          <w:rFonts w:ascii="Times New Roman" w:hAnsi="Times New Roman" w:cs="Times New Roman"/>
          <w:sz w:val="24"/>
          <w:szCs w:val="24"/>
        </w:rPr>
      </w:pPr>
      <w:r>
        <w:rPr>
          <w:rFonts w:ascii="Times New Roman" w:hAnsi="Times New Roman" w:cs="Times New Roman"/>
          <w:sz w:val="24"/>
          <w:szCs w:val="24"/>
        </w:rPr>
        <w:t>After the first class was over, Han Yue walked out of the teaching building with her Polish teach</w:t>
      </w:r>
      <w:r>
        <w:rPr>
          <w:rFonts w:hint="eastAsia" w:ascii="Times New Roman" w:hAnsi="Times New Roman" w:cs="Times New Roman"/>
          <w:sz w:val="24"/>
          <w:szCs w:val="24"/>
        </w:rPr>
        <w:t>ing</w:t>
      </w:r>
      <w:r>
        <w:rPr>
          <w:rFonts w:ascii="Times New Roman" w:hAnsi="Times New Roman" w:cs="Times New Roman"/>
          <w:sz w:val="24"/>
          <w:szCs w:val="24"/>
        </w:rPr>
        <w:t xml:space="preserve"> assistant Cara. "Welcome to Poland!” Cara said to her, “I heard the news that the air pollution in China is so serious that you can hardly see the blue sky. I’m sure you will love the good weather here!" Han Yue felt offended in an instant, but she didn't say anything. After chatting for a while, Han Yue thought they became intimate,</w:t>
      </w:r>
      <w:r>
        <w:rPr>
          <w:rFonts w:hint="eastAsia" w:ascii="Times New Roman" w:hAnsi="Times New Roman" w:cs="Times New Roman"/>
          <w:sz w:val="24"/>
          <w:szCs w:val="24"/>
        </w:rPr>
        <w:t xml:space="preserve"> so</w:t>
      </w:r>
      <w:r>
        <w:rPr>
          <w:rFonts w:ascii="Times New Roman" w:hAnsi="Times New Roman" w:cs="Times New Roman"/>
          <w:sz w:val="24"/>
          <w:szCs w:val="24"/>
        </w:rPr>
        <w:t xml:space="preserve"> she asked Cara: "What are you going to do now? Go on a date?” To her surprise, Cara replied: "It's a bit rude.” Han Yue was overwhelmed for a while</w:t>
      </w:r>
      <w:r>
        <w:rPr>
          <w:rFonts w:hint="eastAsia" w:ascii="Times New Roman" w:hAnsi="Times New Roman" w:cs="Times New Roman"/>
          <w:sz w:val="24"/>
          <w:szCs w:val="24"/>
        </w:rPr>
        <w:t xml:space="preserve"> because</w:t>
      </w:r>
      <w:r>
        <w:rPr>
          <w:rFonts w:ascii="Times New Roman" w:hAnsi="Times New Roman" w:cs="Times New Roman"/>
          <w:sz w:val="24"/>
          <w:szCs w:val="24"/>
        </w:rPr>
        <w:t xml:space="preserve"> </w:t>
      </w:r>
      <w:r>
        <w:rPr>
          <w:rFonts w:hint="eastAsia" w:ascii="Times New Roman" w:hAnsi="Times New Roman" w:cs="Times New Roman"/>
          <w:sz w:val="24"/>
          <w:szCs w:val="24"/>
        </w:rPr>
        <w:t>she</w:t>
      </w:r>
      <w:r>
        <w:rPr>
          <w:rFonts w:ascii="Times New Roman" w:hAnsi="Times New Roman" w:cs="Times New Roman"/>
          <w:sz w:val="24"/>
          <w:szCs w:val="24"/>
        </w:rPr>
        <w:t xml:space="preserve"> always thought that Europeans were all open-minded, but she did not expect such an embarrassing moment. On the way home, Han Yue kept on thinking about a series of </w:t>
      </w:r>
      <w:r>
        <w:rPr>
          <w:rFonts w:hint="eastAsia" w:ascii="Times New Roman" w:hAnsi="Times New Roman" w:cs="Times New Roman"/>
          <w:sz w:val="24"/>
          <w:szCs w:val="24"/>
        </w:rPr>
        <w:t>inter</w:t>
      </w:r>
      <w:r>
        <w:rPr>
          <w:rFonts w:ascii="Times New Roman" w:hAnsi="Times New Roman" w:cs="Times New Roman"/>
          <w:sz w:val="24"/>
          <w:szCs w:val="24"/>
        </w:rPr>
        <w:t>cultural conflicts that had occurred since she came to Krakow.</w:t>
      </w:r>
    </w:p>
    <w:p>
      <w:pPr>
        <w:spacing w:line="360" w:lineRule="auto"/>
        <w:rPr>
          <w:rFonts w:ascii="Times New Roman" w:hAnsi="Times New Roman" w:cs="Times New Roman"/>
        </w:rPr>
      </w:pPr>
    </w:p>
    <w:p>
      <w:pPr>
        <w:numPr>
          <w:ilvl w:val="0"/>
          <w:numId w:val="1"/>
        </w:numPr>
        <w:spacing w:line="360" w:lineRule="auto"/>
        <w:rPr>
          <w:rFonts w:ascii="Times New Roman" w:hAnsi="Times New Roman" w:cs="Times New Roman"/>
          <w:b/>
          <w:bCs/>
          <w:sz w:val="26"/>
          <w:szCs w:val="26"/>
        </w:rPr>
      </w:pPr>
      <w:r>
        <w:rPr>
          <w:rFonts w:ascii="Times New Roman" w:hAnsi="Times New Roman" w:cs="Times New Roman"/>
          <w:b/>
          <w:bCs/>
          <w:sz w:val="26"/>
          <w:szCs w:val="26"/>
        </w:rPr>
        <w:t>Analysis</w:t>
      </w:r>
    </w:p>
    <w:p>
      <w:pPr>
        <w:spacing w:line="360" w:lineRule="auto"/>
        <w:rPr>
          <w:rFonts w:ascii="Times New Roman" w:hAnsi="Times New Roman" w:cs="Times New Roman"/>
          <w:b/>
          <w:bCs/>
          <w:color w:val="FF0000"/>
          <w:sz w:val="24"/>
          <w:szCs w:val="24"/>
        </w:rPr>
      </w:pPr>
      <w:r>
        <w:rPr>
          <w:rFonts w:ascii="Times New Roman" w:hAnsi="Times New Roman" w:cs="Times New Roman"/>
          <w:b/>
          <w:bCs/>
          <w:sz w:val="24"/>
          <w:szCs w:val="24"/>
        </w:rPr>
        <w:t>S</w:t>
      </w:r>
      <w:r>
        <w:rPr>
          <w:rFonts w:hint="eastAsia" w:ascii="Times New Roman" w:hAnsi="Times New Roman" w:cs="Times New Roman"/>
          <w:b/>
          <w:bCs/>
          <w:sz w:val="24"/>
          <w:szCs w:val="24"/>
        </w:rPr>
        <w:t>ection</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A</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Major Issues &amp; Theoretical Explanation</w:t>
      </w:r>
    </w:p>
    <w:p>
      <w:pPr>
        <w:pStyle w:val="10"/>
        <w:spacing w:line="360" w:lineRule="auto"/>
        <w:ind w:left="360" w:firstLine="0" w:firstLineChars="0"/>
        <w:rPr>
          <w:rFonts w:ascii="宋体" w:hAnsi="宋体" w:eastAsia="宋体" w:cs="Times New Roman"/>
          <w:b/>
          <w:bCs/>
          <w:color w:val="FF0000"/>
          <w:szCs w:val="21"/>
        </w:rPr>
      </w:pPr>
      <w:r>
        <w:rPr>
          <w:rFonts w:hint="eastAsia" w:ascii="宋体" w:hAnsi="宋体" w:eastAsia="宋体" w:cs="Times New Roman"/>
          <w:b/>
          <w:bCs/>
          <w:color w:val="FF0000"/>
          <w:szCs w:val="21"/>
        </w:rPr>
        <w:t>（在本部分依次分析每个冲突，并作出解释）</w:t>
      </w:r>
    </w:p>
    <w:p>
      <w:pPr>
        <w:pStyle w:val="10"/>
        <w:numPr>
          <w:ilvl w:val="0"/>
          <w:numId w:val="2"/>
        </w:numPr>
        <w:spacing w:line="360" w:lineRule="auto"/>
        <w:ind w:firstLine="0" w:firstLineChars="0"/>
        <w:rPr>
          <w:rFonts w:ascii="Times New Roman" w:hAnsi="Times New Roman" w:cs="Times New Roman"/>
          <w:b/>
          <w:bCs/>
          <w:sz w:val="24"/>
          <w:szCs w:val="24"/>
          <w:u w:val="single"/>
        </w:rPr>
      </w:pPr>
      <w:r>
        <w:rPr>
          <w:rFonts w:ascii="Times New Roman" w:hAnsi="Times New Roman" w:cs="Times New Roman"/>
          <w:b/>
          <w:bCs/>
          <w:sz w:val="24"/>
          <w:szCs w:val="24"/>
          <w:u w:val="single"/>
        </w:rPr>
        <w:t>The conflict with the Polish staff member</w:t>
      </w:r>
    </w:p>
    <w:p>
      <w:pPr>
        <w:pStyle w:val="10"/>
        <w:ind w:left="360" w:firstLine="0" w:firstLineChars="0"/>
        <w:rPr>
          <w:rFonts w:ascii="Times New Roman" w:hAnsi="Times New Roman" w:cs="Times New Roman"/>
          <w:b/>
          <w:bCs/>
          <w:sz w:val="24"/>
          <w:szCs w:val="24"/>
        </w:rPr>
      </w:pPr>
      <w:r>
        <w:rPr>
          <w:rFonts w:hint="eastAsia" w:ascii="宋体" w:hAnsi="宋体" w:eastAsia="宋体" w:cs="宋体"/>
          <w:b/>
          <w:bCs/>
          <w:sz w:val="24"/>
          <w:szCs w:val="24"/>
        </w:rPr>
        <w:t xml:space="preserve">· </w:t>
      </w:r>
      <w:commentRangeStart w:id="0"/>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Chinese </w:t>
      </w:r>
      <w:r>
        <w:rPr>
          <w:rFonts w:hint="eastAsia" w:ascii="Times New Roman" w:hAnsi="Times New Roman" w:cs="Times New Roman"/>
          <w:b/>
          <w:bCs/>
          <w:sz w:val="24"/>
          <w:szCs w:val="24"/>
        </w:rPr>
        <w:t>view</w:t>
      </w:r>
      <w:r>
        <w:rPr>
          <w:rFonts w:ascii="Times New Roman" w:hAnsi="Times New Roman" w:cs="Times New Roman"/>
          <w:b/>
          <w:bCs/>
          <w:sz w:val="24"/>
          <w:szCs w:val="24"/>
        </w:rPr>
        <w:t xml:space="preserve">: </w:t>
      </w:r>
    </w:p>
    <w:p>
      <w:pPr>
        <w:pStyle w:val="10"/>
        <w:ind w:left="360" w:firstLine="480"/>
        <w:rPr>
          <w:rFonts w:ascii="Times New Roman" w:hAnsi="Times New Roman" w:cs="Times New Roman"/>
          <w:b/>
          <w:bCs/>
          <w:sz w:val="24"/>
          <w:szCs w:val="24"/>
        </w:rPr>
      </w:pPr>
      <w:r>
        <w:rPr>
          <w:rFonts w:ascii="Times New Roman" w:hAnsi="Times New Roman" w:cs="Times New Roman"/>
          <w:sz w:val="24"/>
          <w:szCs w:val="24"/>
        </w:rPr>
        <w:t>Han Yue could not understand why that Polish staff member regarded speaking Polish in Poland as a “should” thing. As a foreigner, it was normal for her to speak English. The transformation of the man’s expression after she said “Dziękuję” made her puzzled more.</w:t>
      </w:r>
      <w:r>
        <w:rPr>
          <w:rFonts w:ascii="Times New Roman" w:hAnsi="Times New Roman" w:cs="Times New Roman"/>
          <w:b/>
          <w:bCs/>
          <w:sz w:val="24"/>
          <w:szCs w:val="24"/>
        </w:rPr>
        <w:t xml:space="preserve"> </w:t>
      </w:r>
    </w:p>
    <w:p>
      <w:pPr>
        <w:pStyle w:val="10"/>
        <w:ind w:left="360" w:firstLine="480"/>
        <w:rPr>
          <w:rFonts w:ascii="Times New Roman" w:hAnsi="Times New Roman" w:cs="Times New Roman"/>
          <w:b/>
          <w:bCs/>
          <w:sz w:val="24"/>
          <w:szCs w:val="24"/>
        </w:rPr>
      </w:pPr>
    </w:p>
    <w:p>
      <w:pPr>
        <w:pStyle w:val="10"/>
        <w:ind w:left="360" w:firstLine="0" w:firstLineChars="0"/>
        <w:rPr>
          <w:rFonts w:ascii="Times New Roman" w:hAnsi="Times New Roman" w:cs="Times New Roman"/>
          <w:b/>
          <w:bCs/>
          <w:sz w:val="24"/>
          <w:szCs w:val="24"/>
        </w:rPr>
      </w:pPr>
      <w:r>
        <w:rPr>
          <w:rFonts w:hint="eastAsia" w:ascii="宋体" w:hAnsi="宋体" w:eastAsia="宋体" w:cs="宋体"/>
          <w:b/>
          <w:bCs/>
          <w:sz w:val="24"/>
          <w:szCs w:val="24"/>
        </w:rPr>
        <w:t>·</w:t>
      </w:r>
      <w:r>
        <w:rPr>
          <w:rFonts w:ascii="Times New Roman" w:hAnsi="Times New Roman" w:eastAsia="宋体" w:cs="Times New Roman"/>
          <w:b/>
          <w:bCs/>
          <w:sz w:val="24"/>
          <w:szCs w:val="24"/>
        </w:rPr>
        <w:t xml:space="preserve"> The </w:t>
      </w:r>
      <w:r>
        <w:rPr>
          <w:rFonts w:ascii="Times New Roman" w:hAnsi="Times New Roman" w:cs="Times New Roman"/>
          <w:b/>
          <w:bCs/>
          <w:sz w:val="24"/>
          <w:szCs w:val="24"/>
        </w:rPr>
        <w:t xml:space="preserve">Polish </w:t>
      </w:r>
      <w:r>
        <w:rPr>
          <w:rFonts w:hint="eastAsia" w:ascii="Times New Roman" w:hAnsi="Times New Roman" w:cs="Times New Roman"/>
          <w:b/>
          <w:bCs/>
          <w:sz w:val="24"/>
          <w:szCs w:val="24"/>
        </w:rPr>
        <w:t>view</w:t>
      </w:r>
      <w:r>
        <w:rPr>
          <w:rFonts w:ascii="Times New Roman" w:hAnsi="Times New Roman" w:cs="Times New Roman"/>
          <w:b/>
          <w:bCs/>
          <w:sz w:val="24"/>
          <w:szCs w:val="24"/>
        </w:rPr>
        <w:t xml:space="preserve">: </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He thought that as Han Yue was going to work in Poland for a long time, it was reasonable for her to</w:t>
      </w:r>
      <w:r>
        <w:rPr>
          <w:rFonts w:hint="eastAsia" w:ascii="Times New Roman" w:hAnsi="Times New Roman" w:cs="Times New Roman"/>
          <w:sz w:val="24"/>
          <w:szCs w:val="24"/>
        </w:rPr>
        <w:t xml:space="preserve"> </w:t>
      </w:r>
      <w:r>
        <w:rPr>
          <w:rFonts w:ascii="Times New Roman" w:hAnsi="Times New Roman" w:cs="Times New Roman"/>
          <w:sz w:val="24"/>
          <w:szCs w:val="24"/>
        </w:rPr>
        <w:t>speak Polish and learn Polish culture, rather than speaking English.</w:t>
      </w:r>
      <w:commentRangeEnd w:id="0"/>
      <w:r>
        <w:rPr>
          <w:rStyle w:val="9"/>
        </w:rPr>
        <w:commentReference w:id="0"/>
      </w:r>
    </w:p>
    <w:p>
      <w:pPr>
        <w:pStyle w:val="10"/>
        <w:ind w:left="360" w:firstLine="480"/>
        <w:rPr>
          <w:rFonts w:ascii="Times New Roman" w:hAnsi="Times New Roman" w:cs="Times New Roman"/>
          <w:sz w:val="24"/>
          <w:szCs w:val="24"/>
        </w:rPr>
      </w:pPr>
    </w:p>
    <w:p>
      <w:pPr>
        <w:pStyle w:val="10"/>
        <w:ind w:firstLine="482"/>
        <w:rPr>
          <w:rFonts w:ascii="Times New Roman" w:hAnsi="Times New Roman" w:cs="Times New Roman"/>
          <w:sz w:val="24"/>
          <w:szCs w:val="24"/>
        </w:rPr>
      </w:pPr>
      <w:r>
        <w:rPr>
          <w:rFonts w:hint="eastAsia" w:ascii="宋体" w:hAnsi="宋体" w:eastAsia="宋体" w:cs="宋体"/>
          <w:b/>
          <w:bCs/>
          <w:sz w:val="24"/>
          <w:szCs w:val="24"/>
        </w:rPr>
        <w:t xml:space="preserve">· </w:t>
      </w:r>
      <w:r>
        <w:rPr>
          <w:rFonts w:ascii="Times New Roman" w:hAnsi="Times New Roman" w:cs="Times New Roman"/>
          <w:b/>
          <w:bCs/>
          <w:sz w:val="24"/>
          <w:szCs w:val="24"/>
        </w:rPr>
        <w:t>Theoretical explanation</w:t>
      </w:r>
      <w:r>
        <w:rPr>
          <w:rFonts w:ascii="Times New Roman" w:hAnsi="Times New Roman" w:cs="Times New Roman"/>
          <w:sz w:val="24"/>
          <w:szCs w:val="24"/>
        </w:rPr>
        <w:t xml:space="preserve">: </w:t>
      </w:r>
    </w:p>
    <w:p>
      <w:pPr>
        <w:pStyle w:val="10"/>
        <w:ind w:left="360" w:firstLine="480"/>
        <w:rPr>
          <w:rFonts w:ascii="Times New Roman" w:hAnsi="Times New Roman" w:cs="Times New Roman"/>
          <w:sz w:val="24"/>
          <w:szCs w:val="24"/>
        </w:rPr>
      </w:pPr>
      <w:commentRangeStart w:id="1"/>
      <w:r>
        <w:rPr>
          <w:rFonts w:ascii="Times New Roman" w:hAnsi="Times New Roman" w:cs="Times New Roman"/>
          <w:sz w:val="24"/>
          <w:szCs w:val="24"/>
        </w:rPr>
        <w:t xml:space="preserve">The conflict was caused by the slight </w:t>
      </w:r>
      <w:r>
        <w:rPr>
          <w:rFonts w:ascii="Times New Roman" w:hAnsi="Times New Roman" w:cs="Times New Roman"/>
          <w:b/>
          <w:bCs/>
          <w:sz w:val="24"/>
          <w:szCs w:val="24"/>
        </w:rPr>
        <w:t>ethnocentrism</w:t>
      </w:r>
      <w:r>
        <w:rPr>
          <w:rFonts w:hint="eastAsia" w:ascii="Times New Roman" w:hAnsi="Times New Roman" w:cs="Times New Roman"/>
          <w:sz w:val="24"/>
          <w:szCs w:val="24"/>
        </w:rPr>
        <w:t xml:space="preserve"> of the Polish staff member</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The concept of ethnocentrism captures how identity groups tend to be ethnically centered, to accept and even glorify those who are alike (the in-group), while to discriminate against, denigrate or reject those who are unlike (the out-group). </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Ha</w:t>
      </w:r>
      <w:r>
        <w:rPr>
          <w:rFonts w:ascii="Times New Roman" w:hAnsi="Times New Roman" w:cs="Times New Roman"/>
          <w:sz w:val="24"/>
          <w:szCs w:val="24"/>
          <w:lang w:val="es-ES"/>
        </w:rPr>
        <w:t>n</w:t>
      </w:r>
      <w:r>
        <w:rPr>
          <w:rFonts w:hint="eastAsia" w:ascii="Times New Roman" w:hAnsi="Times New Roman" w:cs="Times New Roman"/>
          <w:sz w:val="24"/>
          <w:szCs w:val="24"/>
        </w:rPr>
        <w:t xml:space="preserve"> </w:t>
      </w:r>
      <w:r>
        <w:rPr>
          <w:rFonts w:ascii="Times New Roman" w:hAnsi="Times New Roman" w:cs="Times New Roman"/>
          <w:sz w:val="24"/>
          <w:szCs w:val="24"/>
        </w:rPr>
        <w:t>Yue was in</w:t>
      </w:r>
      <w:r>
        <w:rPr>
          <w:rFonts w:ascii="Times New Roman" w:hAnsi="Times New Roman" w:cs="Times New Roman"/>
          <w:sz w:val="24"/>
          <w:szCs w:val="24"/>
          <w:lang w:val="es-ES"/>
        </w:rPr>
        <w:t xml:space="preserve"> an awkward position when confronted with </w:t>
      </w:r>
      <w:r>
        <w:rPr>
          <w:rFonts w:ascii="Times New Roman" w:hAnsi="Times New Roman" w:cs="Times New Roman"/>
          <w:sz w:val="24"/>
          <w:szCs w:val="24"/>
        </w:rPr>
        <w:t>this</w:t>
      </w:r>
      <w:r>
        <w:rPr>
          <w:rFonts w:ascii="Times New Roman" w:hAnsi="Times New Roman" w:cs="Times New Roman"/>
          <w:sz w:val="24"/>
          <w:szCs w:val="24"/>
          <w:lang w:val="es-ES"/>
        </w:rPr>
        <w:t xml:space="preserve"> ethnocentric</w:t>
      </w:r>
      <w:r>
        <w:rPr>
          <w:rFonts w:ascii="Times New Roman" w:hAnsi="Times New Roman" w:cs="Times New Roman"/>
          <w:sz w:val="24"/>
          <w:szCs w:val="24"/>
        </w:rPr>
        <w:t xml:space="preserve"> (</w:t>
      </w:r>
      <w:r>
        <w:rPr>
          <w:rFonts w:ascii="Times New Roman" w:hAnsi="Times New Roman" w:cs="Times New Roman"/>
          <w:sz w:val="24"/>
          <w:szCs w:val="24"/>
          <w:lang w:val="es-ES"/>
        </w:rPr>
        <w:t>xenophobic</w:t>
      </w:r>
      <w:r>
        <w:rPr>
          <w:rFonts w:ascii="Times New Roman" w:hAnsi="Times New Roman" w:cs="Times New Roman"/>
          <w:sz w:val="24"/>
          <w:szCs w:val="24"/>
        </w:rPr>
        <w:t>)</w:t>
      </w:r>
      <w:r>
        <w:rPr>
          <w:rFonts w:ascii="Times New Roman" w:hAnsi="Times New Roman" w:cs="Times New Roman"/>
          <w:sz w:val="24"/>
          <w:szCs w:val="24"/>
          <w:lang w:val="es-ES"/>
        </w:rPr>
        <w:t xml:space="preserve"> problem</w:t>
      </w:r>
      <w:r>
        <w:rPr>
          <w:rFonts w:ascii="Times New Roman" w:hAnsi="Times New Roman" w:cs="Times New Roman"/>
          <w:sz w:val="24"/>
          <w:szCs w:val="24"/>
        </w:rPr>
        <w:t xml:space="preserve">. Out of a sense of national belonging to the Polish nation and a strong sense of pride in Polish language and culture, the man expected Han Yue to speak </w:t>
      </w:r>
      <w:r>
        <w:rPr>
          <w:rFonts w:hint="eastAsia" w:ascii="Times New Roman" w:hAnsi="Times New Roman" w:cs="Times New Roman"/>
          <w:sz w:val="24"/>
          <w:szCs w:val="24"/>
        </w:rPr>
        <w:t>ONLY</w:t>
      </w:r>
      <w:r>
        <w:rPr>
          <w:rFonts w:ascii="Times New Roman" w:hAnsi="Times New Roman" w:cs="Times New Roman"/>
          <w:sz w:val="24"/>
          <w:szCs w:val="24"/>
        </w:rPr>
        <w:t xml:space="preserve"> Polish in Poland. </w:t>
      </w:r>
      <w:r>
        <w:rPr>
          <w:rFonts w:hint="eastAsia" w:ascii="Times New Roman" w:hAnsi="Times New Roman" w:cs="Times New Roman"/>
          <w:sz w:val="24"/>
          <w:szCs w:val="24"/>
        </w:rPr>
        <w:t>Therefore</w:t>
      </w:r>
      <w:r>
        <w:rPr>
          <w:rFonts w:ascii="Times New Roman" w:hAnsi="Times New Roman" w:cs="Times New Roman"/>
          <w:sz w:val="24"/>
          <w:szCs w:val="24"/>
        </w:rPr>
        <w:t xml:space="preserve">, the staff member was dissatisfied </w:t>
      </w:r>
      <w:r>
        <w:rPr>
          <w:rFonts w:hint="eastAsia" w:ascii="Times New Roman" w:hAnsi="Times New Roman" w:cs="Times New Roman"/>
          <w:sz w:val="24"/>
          <w:szCs w:val="24"/>
        </w:rPr>
        <w:t>when</w:t>
      </w:r>
      <w:r>
        <w:rPr>
          <w:rFonts w:ascii="Times New Roman" w:hAnsi="Times New Roman" w:cs="Times New Roman"/>
          <w:sz w:val="24"/>
          <w:szCs w:val="24"/>
        </w:rPr>
        <w:t xml:space="preserve"> Han Yue</w:t>
      </w:r>
      <w:r>
        <w:rPr>
          <w:rFonts w:hint="eastAsia" w:ascii="Times New Roman" w:hAnsi="Times New Roman" w:cs="Times New Roman"/>
          <w:sz w:val="24"/>
          <w:szCs w:val="24"/>
        </w:rPr>
        <w:t xml:space="preserve"> did</w:t>
      </w:r>
      <w:r>
        <w:rPr>
          <w:rFonts w:ascii="Times New Roman" w:hAnsi="Times New Roman" w:cs="Times New Roman"/>
          <w:sz w:val="24"/>
          <w:szCs w:val="24"/>
        </w:rPr>
        <w:t xml:space="preserve"> not speak Polish, and emphasized that she should learn it. After hearing her saying Polish words, he</w:t>
      </w:r>
      <w:r>
        <w:rPr>
          <w:rFonts w:hint="eastAsia" w:ascii="Times New Roman" w:hAnsi="Times New Roman" w:cs="Times New Roman"/>
          <w:sz w:val="24"/>
          <w:szCs w:val="24"/>
        </w:rPr>
        <w:t xml:space="preserve"> </w:t>
      </w:r>
      <w:r>
        <w:rPr>
          <w:rFonts w:ascii="Times New Roman" w:hAnsi="Times New Roman" w:cs="Times New Roman"/>
          <w:sz w:val="24"/>
          <w:szCs w:val="24"/>
        </w:rPr>
        <w:t>became more friendly</w:t>
      </w:r>
      <w:r>
        <w:rPr>
          <w:rFonts w:hint="eastAsia" w:ascii="Times New Roman" w:hAnsi="Times New Roman" w:cs="Times New Roman"/>
          <w:sz w:val="24"/>
          <w:szCs w:val="24"/>
        </w:rPr>
        <w:t>, because it was the symbol of culture identity.</w:t>
      </w:r>
      <w:commentRangeEnd w:id="1"/>
      <w:r>
        <w:rPr>
          <w:rStyle w:val="9"/>
        </w:rPr>
        <w:commentReference w:id="1"/>
      </w:r>
    </w:p>
    <w:p>
      <w:pPr>
        <w:spacing w:line="360" w:lineRule="auto"/>
        <w:rPr>
          <w:rFonts w:ascii="Times New Roman" w:hAnsi="Times New Roman" w:cs="Times New Roman"/>
          <w:sz w:val="24"/>
          <w:szCs w:val="24"/>
        </w:rPr>
      </w:pPr>
    </w:p>
    <w:p>
      <w:pPr>
        <w:pStyle w:val="10"/>
        <w:numPr>
          <w:ilvl w:val="0"/>
          <w:numId w:val="2"/>
        </w:numPr>
        <w:spacing w:line="360" w:lineRule="auto"/>
        <w:ind w:firstLine="0" w:firstLineChars="0"/>
        <w:rPr>
          <w:rFonts w:ascii="Times New Roman" w:hAnsi="Times New Roman" w:cs="Times New Roman"/>
          <w:b/>
          <w:bCs/>
          <w:sz w:val="24"/>
          <w:szCs w:val="24"/>
          <w:u w:val="single"/>
        </w:rPr>
      </w:pPr>
      <w:r>
        <w:rPr>
          <w:rFonts w:ascii="Times New Roman" w:hAnsi="Times New Roman" w:cs="Times New Roman"/>
          <w:b/>
          <w:bCs/>
          <w:sz w:val="24"/>
          <w:szCs w:val="24"/>
          <w:u w:val="single"/>
        </w:rPr>
        <w:t>The conflict with two British teachers</w:t>
      </w:r>
    </w:p>
    <w:p>
      <w:pPr>
        <w:pStyle w:val="10"/>
        <w:ind w:left="360" w:firstLine="0" w:firstLineChars="0"/>
        <w:rPr>
          <w:rFonts w:ascii="Times New Roman" w:hAnsi="Times New Roman" w:cs="Times New Roman"/>
          <w:b/>
          <w:bCs/>
          <w:sz w:val="24"/>
          <w:szCs w:val="24"/>
        </w:rPr>
      </w:pPr>
      <w:r>
        <w:rPr>
          <w:rFonts w:hint="eastAsia" w:ascii="宋体" w:hAnsi="宋体" w:eastAsia="宋体" w:cs="宋体"/>
          <w:b/>
          <w:bCs/>
          <w:sz w:val="24"/>
          <w:szCs w:val="24"/>
        </w:rPr>
        <w:t>·</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Chinese </w:t>
      </w:r>
      <w:r>
        <w:rPr>
          <w:rFonts w:hint="eastAsia" w:ascii="Times New Roman" w:hAnsi="Times New Roman" w:cs="Times New Roman"/>
          <w:b/>
          <w:bCs/>
          <w:sz w:val="24"/>
          <w:szCs w:val="24"/>
        </w:rPr>
        <w:t>view</w:t>
      </w:r>
      <w:r>
        <w:rPr>
          <w:rFonts w:ascii="Times New Roman" w:hAnsi="Times New Roman" w:cs="Times New Roman"/>
          <w:b/>
          <w:bCs/>
          <w:sz w:val="24"/>
          <w:szCs w:val="24"/>
        </w:rPr>
        <w:t>:</w:t>
      </w:r>
      <w:r>
        <w:rPr>
          <w:rFonts w:hint="eastAsia" w:ascii="Times New Roman" w:hAnsi="Times New Roman" w:cs="Times New Roman"/>
          <w:b/>
          <w:bCs/>
          <w:sz w:val="24"/>
          <w:szCs w:val="24"/>
        </w:rPr>
        <w:t xml:space="preserve"> </w:t>
      </w:r>
    </w:p>
    <w:p>
      <w:pPr>
        <w:pStyle w:val="10"/>
        <w:ind w:left="360" w:firstLine="480"/>
        <w:rPr>
          <w:rFonts w:ascii="Times New Roman" w:hAnsi="Times New Roman" w:cs="Times New Roman"/>
          <w:sz w:val="24"/>
          <w:szCs w:val="24"/>
        </w:rPr>
      </w:pPr>
      <w:r>
        <w:rPr>
          <w:rFonts w:hint="eastAsia" w:ascii="Times New Roman" w:hAnsi="Times New Roman" w:cs="Times New Roman"/>
          <w:sz w:val="24"/>
          <w:szCs w:val="24"/>
        </w:rPr>
        <w:t>Since the school had tried their best and so many cleaners had worked hard for them, Han Yue</w:t>
      </w:r>
      <w:r>
        <w:rPr>
          <w:rFonts w:ascii="Times New Roman" w:hAnsi="Times New Roman" w:cs="Times New Roman"/>
          <w:sz w:val="24"/>
          <w:szCs w:val="24"/>
        </w:rPr>
        <w:t xml:space="preserve"> found it un</w:t>
      </w:r>
      <w:r>
        <w:rPr>
          <w:rFonts w:hint="eastAsia" w:ascii="Times New Roman" w:hAnsi="Times New Roman" w:cs="Times New Roman"/>
          <w:sz w:val="24"/>
          <w:szCs w:val="24"/>
        </w:rPr>
        <w:t>necessary</w:t>
      </w:r>
      <w:r>
        <w:rPr>
          <w:rFonts w:ascii="Times New Roman" w:hAnsi="Times New Roman" w:cs="Times New Roman"/>
          <w:sz w:val="24"/>
          <w:szCs w:val="24"/>
        </w:rPr>
        <w:t xml:space="preserve"> to point</w:t>
      </w:r>
      <w:r>
        <w:rPr>
          <w:rFonts w:hint="eastAsia" w:ascii="Times New Roman" w:hAnsi="Times New Roman" w:cs="Times New Roman"/>
          <w:sz w:val="24"/>
          <w:szCs w:val="24"/>
        </w:rPr>
        <w:t xml:space="preserve"> the inconvenience, so as not to bring more trouble to them. However, she could not understand why the British were so direct and intolerant.</w:t>
      </w:r>
    </w:p>
    <w:p>
      <w:pPr>
        <w:pStyle w:val="10"/>
        <w:ind w:left="360" w:firstLine="480"/>
        <w:rPr>
          <w:rFonts w:ascii="Times New Roman" w:hAnsi="Times New Roman" w:cs="Times New Roman"/>
          <w:b/>
          <w:bCs/>
          <w:sz w:val="24"/>
          <w:szCs w:val="24"/>
        </w:rPr>
      </w:pPr>
    </w:p>
    <w:p>
      <w:pPr>
        <w:pStyle w:val="10"/>
        <w:ind w:left="360" w:firstLine="241" w:firstLineChars="10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British view: </w:t>
      </w:r>
    </w:p>
    <w:p>
      <w:pPr>
        <w:pStyle w:val="10"/>
        <w:ind w:left="360" w:firstLine="720" w:firstLineChars="300"/>
        <w:rPr>
          <w:rFonts w:ascii="Times New Roman" w:hAnsi="Times New Roman" w:cs="Times New Roman"/>
          <w:b/>
          <w:bCs/>
          <w:sz w:val="24"/>
          <w:szCs w:val="24"/>
        </w:rPr>
      </w:pPr>
      <w:r>
        <w:rPr>
          <w:rFonts w:hint="eastAsia" w:ascii="Times New Roman" w:hAnsi="Times New Roman" w:cs="Times New Roman"/>
          <w:sz w:val="24"/>
          <w:szCs w:val="24"/>
        </w:rPr>
        <w:t>The living condition was poor and t</w:t>
      </w:r>
      <w:r>
        <w:rPr>
          <w:rFonts w:ascii="Times New Roman" w:hAnsi="Times New Roman" w:cs="Times New Roman"/>
          <w:sz w:val="24"/>
          <w:szCs w:val="24"/>
        </w:rPr>
        <w:t>hey thought it was their right to point out the inconvenience and</w:t>
      </w:r>
      <w:r>
        <w:rPr>
          <w:rFonts w:hint="eastAsia" w:ascii="Times New Roman" w:hAnsi="Times New Roman" w:cs="Times New Roman"/>
          <w:sz w:val="24"/>
          <w:szCs w:val="24"/>
        </w:rPr>
        <w:t xml:space="preserve"> st</w:t>
      </w:r>
      <w:r>
        <w:rPr>
          <w:rFonts w:ascii="Times New Roman" w:hAnsi="Times New Roman" w:cs="Times New Roman"/>
          <w:sz w:val="24"/>
          <w:szCs w:val="24"/>
        </w:rPr>
        <w:t>rive for better accommodation. They did not understand why Han Yue tolerated and stayed silent</w:t>
      </w:r>
      <w:r>
        <w:rPr>
          <w:rFonts w:hint="eastAsia" w:ascii="Times New Roman" w:hAnsi="Times New Roman" w:cs="Times New Roman"/>
          <w:sz w:val="24"/>
          <w:szCs w:val="24"/>
        </w:rPr>
        <w:t>.</w:t>
      </w:r>
    </w:p>
    <w:p>
      <w:pPr>
        <w:pStyle w:val="10"/>
        <w:ind w:left="360" w:firstLine="0" w:firstLineChars="0"/>
        <w:rPr>
          <w:rFonts w:ascii="Times New Roman" w:hAnsi="Times New Roman" w:cs="Times New Roman"/>
          <w:b/>
          <w:bCs/>
          <w:sz w:val="24"/>
          <w:szCs w:val="24"/>
        </w:rPr>
      </w:pPr>
    </w:p>
    <w:p>
      <w:pPr>
        <w:pStyle w:val="10"/>
        <w:ind w:left="360" w:firstLine="241" w:firstLineChars="10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cs="Times New Roman"/>
          <w:b/>
          <w:bCs/>
          <w:sz w:val="24"/>
          <w:szCs w:val="24"/>
        </w:rPr>
        <w:t xml:space="preserve">Theoretical </w:t>
      </w:r>
      <w:r>
        <w:rPr>
          <w:rFonts w:hint="eastAsia" w:ascii="Times New Roman" w:hAnsi="Times New Roman" w:cs="Times New Roman"/>
          <w:b/>
          <w:bCs/>
          <w:sz w:val="24"/>
          <w:szCs w:val="24"/>
        </w:rPr>
        <w:t>explanation</w:t>
      </w:r>
      <w:r>
        <w:rPr>
          <w:rFonts w:ascii="Times New Roman" w:hAnsi="Times New Roman" w:cs="Times New Roman"/>
          <w:b/>
          <w:bCs/>
          <w:sz w:val="24"/>
          <w:szCs w:val="24"/>
        </w:rPr>
        <w:t xml:space="preserve">: </w:t>
      </w:r>
    </w:p>
    <w:p>
      <w:pPr>
        <w:pStyle w:val="10"/>
        <w:ind w:left="360" w:firstLine="720" w:firstLineChars="300"/>
        <w:rPr>
          <w:rFonts w:ascii="Times New Roman" w:hAnsi="Times New Roman" w:cs="Times New Roman"/>
          <w:sz w:val="24"/>
          <w:szCs w:val="24"/>
        </w:rPr>
      </w:pPr>
      <w:r>
        <w:rPr>
          <w:rFonts w:ascii="Times New Roman" w:hAnsi="Times New Roman" w:cs="Times New Roman"/>
          <w:sz w:val="24"/>
          <w:szCs w:val="24"/>
        </w:rPr>
        <w:t xml:space="preserve">This conflict is primarily related to </w:t>
      </w:r>
      <w:r>
        <w:rPr>
          <w:rFonts w:ascii="Times New Roman" w:hAnsi="Times New Roman" w:cs="Times New Roman"/>
          <w:b/>
          <w:bCs/>
          <w:sz w:val="24"/>
          <w:szCs w:val="24"/>
        </w:rPr>
        <w:t>face-negotiation theory</w:t>
      </w:r>
      <w:r>
        <w:rPr>
          <w:rFonts w:ascii="Times New Roman" w:hAnsi="Times New Roman" w:cs="Times New Roman"/>
          <w:sz w:val="24"/>
          <w:szCs w:val="24"/>
        </w:rPr>
        <w:t xml:space="preserve">, which is influenced by individualism and collectivism. This theory holds that in all communication situations, especially in conflicts, people in all cultural backgrounds </w:t>
      </w:r>
      <w:r>
        <w:rPr>
          <w:rFonts w:hint="eastAsia" w:ascii="Times New Roman" w:hAnsi="Times New Roman" w:cs="Times New Roman"/>
          <w:sz w:val="24"/>
          <w:szCs w:val="24"/>
        </w:rPr>
        <w:t>intend</w:t>
      </w:r>
      <w:r>
        <w:rPr>
          <w:rFonts w:ascii="Times New Roman" w:hAnsi="Times New Roman" w:cs="Times New Roman"/>
          <w:sz w:val="24"/>
          <w:szCs w:val="24"/>
        </w:rPr>
        <w:t xml:space="preserve"> to maintain and negotiate their “face” (self-image). According to the theory, people’s different behaviors are their cultural choices mainly based on individualism and collectivism. </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 xml:space="preserve">The Chinese Han Yue, belongs to typical collectivist culture. Chinese people are more other-/mutual-face oriented, which means they pay greater attention to maintaining the face of others. Also, they are of high-context culture. Thus, when Han Yue heard that it was the best the school could offer, and cleaners had worked hard, she felt unnecessary to point out the inconvenience. She took more consideration of the future teaching cooperation and interpersonal relationship, so she compromise and tolerated, in order to protect her face as well as the school’s face. Later, her “avoiding style” </w:t>
      </w:r>
      <w:r>
        <w:rPr>
          <w:rFonts w:hint="eastAsia" w:ascii="Times New Roman" w:hAnsi="Times New Roman" w:cs="Times New Roman"/>
          <w:sz w:val="24"/>
          <w:szCs w:val="24"/>
        </w:rPr>
        <w:t xml:space="preserve">also </w:t>
      </w:r>
      <w:r>
        <w:rPr>
          <w:rFonts w:ascii="Times New Roman" w:hAnsi="Times New Roman" w:cs="Times New Roman"/>
          <w:sz w:val="24"/>
          <w:szCs w:val="24"/>
        </w:rPr>
        <w:t>made her escape from the conversation (potential argument) with the British.</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However, British culture is typical individualism. People regard their individual face and interests a</w:t>
      </w:r>
      <w:r>
        <w:rPr>
          <w:rFonts w:hint="eastAsia" w:ascii="Times New Roman" w:hAnsi="Times New Roman" w:cs="Times New Roman"/>
          <w:sz w:val="24"/>
          <w:szCs w:val="24"/>
        </w:rPr>
        <w:t>s</w:t>
      </w:r>
      <w:r>
        <w:rPr>
          <w:rFonts w:ascii="Times New Roman" w:hAnsi="Times New Roman" w:cs="Times New Roman"/>
          <w:sz w:val="24"/>
          <w:szCs w:val="24"/>
        </w:rPr>
        <w:t xml:space="preserve"> of greater importance than that of others. They are mainly self-face oriented and belong to low-context culture, so the two British teachers directly expressed their dissatisfaction. They clearly pointed out that the </w:t>
      </w:r>
      <w:r>
        <w:rPr>
          <w:rFonts w:hint="eastAsia" w:ascii="Times New Roman" w:hAnsi="Times New Roman" w:cs="Times New Roman"/>
          <w:sz w:val="24"/>
          <w:szCs w:val="24"/>
        </w:rPr>
        <w:t>environment</w:t>
      </w:r>
      <w:r>
        <w:rPr>
          <w:rFonts w:ascii="Times New Roman" w:hAnsi="Times New Roman" w:cs="Times New Roman"/>
          <w:sz w:val="24"/>
          <w:szCs w:val="24"/>
        </w:rPr>
        <w:t xml:space="preserve"> was poor to protect their own face and interests, without considering those who had busily prepared the accommodation for them. Later, their “dominating style” made them question Han Yue her reason for being so “timid”. They hurt others’ face ruthlessly.</w:t>
      </w:r>
    </w:p>
    <w:p>
      <w:pPr>
        <w:spacing w:line="360" w:lineRule="auto"/>
        <w:rPr>
          <w:rFonts w:ascii="Times New Roman" w:hAnsi="Times New Roman" w:cs="Times New Roman"/>
          <w:sz w:val="24"/>
          <w:szCs w:val="24"/>
          <w:u w:val="single"/>
        </w:rPr>
      </w:pPr>
    </w:p>
    <w:p>
      <w:pPr>
        <w:pStyle w:val="10"/>
        <w:numPr>
          <w:ilvl w:val="0"/>
          <w:numId w:val="2"/>
        </w:numPr>
        <w:spacing w:line="360" w:lineRule="auto"/>
        <w:ind w:firstLine="0" w:firstLineChars="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conflict with </w:t>
      </w:r>
      <w:r>
        <w:rPr>
          <w:rFonts w:hint="eastAsia" w:ascii="Times New Roman" w:hAnsi="Times New Roman" w:cs="Times New Roman"/>
          <w:b/>
          <w:bCs/>
          <w:sz w:val="24"/>
          <w:szCs w:val="24"/>
          <w:u w:val="single"/>
        </w:rPr>
        <w:t xml:space="preserve">the </w:t>
      </w:r>
      <w:r>
        <w:rPr>
          <w:rFonts w:ascii="Times New Roman" w:hAnsi="Times New Roman" w:cs="Times New Roman"/>
          <w:b/>
          <w:bCs/>
          <w:sz w:val="24"/>
          <w:szCs w:val="24"/>
          <w:u w:val="single"/>
        </w:rPr>
        <w:t>Polish students</w:t>
      </w:r>
    </w:p>
    <w:p>
      <w:pPr>
        <w:pStyle w:val="10"/>
        <w:ind w:left="360" w:firstLine="0" w:firstLineChars="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Chinese </w:t>
      </w:r>
      <w:r>
        <w:rPr>
          <w:rFonts w:hint="eastAsia" w:ascii="Times New Roman" w:hAnsi="Times New Roman" w:cs="Times New Roman"/>
          <w:b/>
          <w:bCs/>
          <w:sz w:val="24"/>
          <w:szCs w:val="24"/>
        </w:rPr>
        <w:t>view</w:t>
      </w:r>
      <w:r>
        <w:rPr>
          <w:rFonts w:ascii="Times New Roman" w:hAnsi="Times New Roman" w:cs="Times New Roman"/>
          <w:b/>
          <w:bCs/>
          <w:sz w:val="24"/>
          <w:szCs w:val="24"/>
        </w:rPr>
        <w:t xml:space="preserve">: </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Based on Han Yue’s knowledge, Qu Yuan, as a patriotic poet who ended his life to show loyalty to his nation, should be highly praised by everyone. So she was overwhelmed when the children said it was “stupid” and raised “weird” questions.</w:t>
      </w:r>
    </w:p>
    <w:p>
      <w:pPr>
        <w:pStyle w:val="10"/>
        <w:ind w:left="360" w:firstLine="480"/>
        <w:rPr>
          <w:rFonts w:ascii="Times New Roman" w:hAnsi="Times New Roman" w:cs="Times New Roman"/>
          <w:sz w:val="24"/>
          <w:szCs w:val="24"/>
        </w:rPr>
      </w:pPr>
    </w:p>
    <w:p>
      <w:pPr>
        <w:ind w:left="36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Polish </w:t>
      </w:r>
      <w:r>
        <w:rPr>
          <w:rFonts w:hint="eastAsia" w:ascii="Times New Roman" w:hAnsi="Times New Roman" w:cs="Times New Roman"/>
          <w:b/>
          <w:bCs/>
          <w:sz w:val="24"/>
          <w:szCs w:val="24"/>
        </w:rPr>
        <w:t>view</w:t>
      </w:r>
      <w:r>
        <w:rPr>
          <w:rFonts w:ascii="Times New Roman" w:hAnsi="Times New Roman" w:cs="Times New Roman"/>
          <w:b/>
          <w:bCs/>
          <w:sz w:val="24"/>
          <w:szCs w:val="24"/>
        </w:rPr>
        <w:t xml:space="preserve">: </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 xml:space="preserve">The children </w:t>
      </w:r>
      <w:r>
        <w:rPr>
          <w:rFonts w:hint="eastAsia" w:ascii="Times New Roman" w:hAnsi="Times New Roman" w:cs="Times New Roman"/>
          <w:sz w:val="24"/>
          <w:szCs w:val="24"/>
        </w:rPr>
        <w:t>h</w:t>
      </w:r>
      <w:r>
        <w:rPr>
          <w:rFonts w:ascii="Times New Roman" w:hAnsi="Times New Roman" w:cs="Times New Roman"/>
          <w:sz w:val="24"/>
          <w:szCs w:val="24"/>
        </w:rPr>
        <w:t>eld</w:t>
      </w:r>
      <w:r>
        <w:rPr>
          <w:rFonts w:hint="eastAsia" w:ascii="Times New Roman" w:hAnsi="Times New Roman" w:cs="Times New Roman"/>
          <w:sz w:val="24"/>
          <w:szCs w:val="24"/>
        </w:rPr>
        <w:t xml:space="preserve"> the idea that one</w:t>
      </w:r>
      <w:r>
        <w:rPr>
          <w:rFonts w:ascii="Times New Roman" w:hAnsi="Times New Roman" w:cs="Times New Roman"/>
          <w:sz w:val="24"/>
          <w:szCs w:val="24"/>
        </w:rPr>
        <w:t>’</w:t>
      </w:r>
      <w:r>
        <w:rPr>
          <w:rFonts w:hint="eastAsia" w:ascii="Times New Roman" w:hAnsi="Times New Roman" w:cs="Times New Roman"/>
          <w:sz w:val="24"/>
          <w:szCs w:val="24"/>
        </w:rPr>
        <w:t xml:space="preserve">s life is more important than the survival of the state. They </w:t>
      </w:r>
      <w:r>
        <w:rPr>
          <w:rFonts w:ascii="Times New Roman" w:hAnsi="Times New Roman" w:cs="Times New Roman"/>
          <w:sz w:val="24"/>
          <w:szCs w:val="24"/>
        </w:rPr>
        <w:t xml:space="preserve">could not understand why committing suicide was regarded as a virtue for Chinese.                             </w:t>
      </w:r>
    </w:p>
    <w:p>
      <w:pPr>
        <w:ind w:left="360" w:firstLine="480" w:firstLineChars="200"/>
        <w:rPr>
          <w:rFonts w:ascii="Times New Roman" w:hAnsi="Times New Roman" w:cs="Times New Roman"/>
          <w:sz w:val="24"/>
          <w:szCs w:val="24"/>
        </w:rPr>
      </w:pPr>
    </w:p>
    <w:p>
      <w:pPr>
        <w:ind w:left="36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cs="Times New Roman"/>
          <w:b/>
          <w:bCs/>
          <w:sz w:val="24"/>
          <w:szCs w:val="24"/>
        </w:rPr>
        <w:t xml:space="preserve">Theoretical </w:t>
      </w:r>
      <w:r>
        <w:rPr>
          <w:rFonts w:hint="eastAsia" w:ascii="Times New Roman" w:hAnsi="Times New Roman" w:cs="Times New Roman"/>
          <w:b/>
          <w:bCs/>
          <w:sz w:val="24"/>
          <w:szCs w:val="24"/>
        </w:rPr>
        <w:t>explanation</w:t>
      </w:r>
      <w:r>
        <w:rPr>
          <w:rFonts w:ascii="Times New Roman" w:hAnsi="Times New Roman" w:cs="Times New Roman"/>
          <w:b/>
          <w:bCs/>
          <w:sz w:val="24"/>
          <w:szCs w:val="24"/>
        </w:rPr>
        <w:t>:</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 xml:space="preserve">This conflict reflects the value systems of </w:t>
      </w:r>
      <w:r>
        <w:rPr>
          <w:rFonts w:ascii="Times New Roman" w:hAnsi="Times New Roman" w:cs="Times New Roman"/>
          <w:b/>
          <w:bCs/>
          <w:sz w:val="24"/>
          <w:szCs w:val="24"/>
        </w:rPr>
        <w:t>collectivism and individualism</w:t>
      </w:r>
      <w:r>
        <w:rPr>
          <w:rFonts w:ascii="Times New Roman" w:hAnsi="Times New Roman" w:cs="Times New Roman"/>
          <w:sz w:val="24"/>
          <w:szCs w:val="24"/>
        </w:rPr>
        <w:t xml:space="preserve">. </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In a collectivist society, members have close and cohesive in-group relationships. Collectivist persons easily sacrifice individual benefit to recognize and honor the community’s success. Collectivism and patriotism were highly-praised traditional virtues in Chinese culture. Han Yue knew that Qu Yuan’</w:t>
      </w:r>
      <w:r>
        <w:rPr>
          <w:rFonts w:hint="eastAsia" w:ascii="Times New Roman" w:hAnsi="Times New Roman" w:cs="Times New Roman"/>
          <w:sz w:val="24"/>
          <w:szCs w:val="24"/>
        </w:rPr>
        <w:t>s</w:t>
      </w:r>
      <w:r>
        <w:rPr>
          <w:rFonts w:ascii="Times New Roman" w:hAnsi="Times New Roman" w:cs="Times New Roman"/>
          <w:sz w:val="24"/>
          <w:szCs w:val="24"/>
        </w:rPr>
        <w:t xml:space="preserve"> loyalty to the emperor and people made him a representative of patriotic poets, and his reputation had lasted for thousands of years in Chinese culture. Han Yue automatically thought that Polish people would regard </w:t>
      </w:r>
      <w:r>
        <w:rPr>
          <w:rFonts w:hint="eastAsia" w:ascii="Times New Roman" w:hAnsi="Times New Roman" w:cs="Times New Roman"/>
          <w:sz w:val="24"/>
          <w:szCs w:val="24"/>
        </w:rPr>
        <w:t>his</w:t>
      </w:r>
      <w:r>
        <w:rPr>
          <w:rFonts w:ascii="Times New Roman" w:hAnsi="Times New Roman" w:cs="Times New Roman"/>
          <w:sz w:val="24"/>
          <w:szCs w:val="24"/>
        </w:rPr>
        <w:t xml:space="preserve"> patriotism as a virtue as well. She did not expect that the children would comment on the story as “stupid”, neither did she see those questions coming. </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In a individualistic society, people pay more attention to individual goals based on self, rather than collective goals. The connections between members are relatively loose. Poland is a country of individualism. The Polish students were educated to believe that the individual life is the most precious thing, and that every individual has his/her own value. Furthermore, most people in Poland are Catholic, and Catholicism strictly prohibits people to commit suicide, for it is also considered as an act of murder. Due to the limitation of their own culture</w:t>
      </w:r>
      <w:r>
        <w:rPr>
          <w:rFonts w:hint="eastAsia" w:ascii="Times New Roman" w:hAnsi="Times New Roman" w:cs="Times New Roman"/>
          <w:sz w:val="24"/>
          <w:szCs w:val="24"/>
        </w:rPr>
        <w:t xml:space="preserve"> and the </w:t>
      </w:r>
      <w:r>
        <w:rPr>
          <w:rFonts w:ascii="Times New Roman" w:hAnsi="Times New Roman" w:cs="Times New Roman"/>
          <w:sz w:val="24"/>
          <w:szCs w:val="24"/>
        </w:rPr>
        <w:t>lack of understanding of Chinese culture, the children failed to understand why Qu Yuan ended his life for his country by jumping into the river, and thought it was “silly” to do so.</w:t>
      </w:r>
    </w:p>
    <w:p>
      <w:pPr>
        <w:ind w:left="360" w:firstLine="480" w:firstLineChars="200"/>
        <w:rPr>
          <w:rFonts w:ascii="Times New Roman" w:hAnsi="Times New Roman" w:cs="Times New Roman"/>
          <w:sz w:val="24"/>
          <w:szCs w:val="24"/>
        </w:rPr>
      </w:pPr>
    </w:p>
    <w:p>
      <w:pPr>
        <w:pStyle w:val="10"/>
        <w:numPr>
          <w:ilvl w:val="0"/>
          <w:numId w:val="2"/>
        </w:numPr>
        <w:spacing w:line="360" w:lineRule="auto"/>
        <w:ind w:firstLine="0" w:firstLineChars="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The conflict with the Polish teaching assistant </w:t>
      </w:r>
    </w:p>
    <w:p>
      <w:pPr>
        <w:pStyle w:val="10"/>
        <w:ind w:left="360" w:firstLine="0" w:firstLineChars="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Chinese </w:t>
      </w:r>
      <w:r>
        <w:rPr>
          <w:rFonts w:hint="eastAsia" w:ascii="Times New Roman" w:hAnsi="Times New Roman" w:cs="Times New Roman"/>
          <w:b/>
          <w:bCs/>
          <w:sz w:val="24"/>
          <w:szCs w:val="24"/>
        </w:rPr>
        <w:t>view</w:t>
      </w:r>
      <w:r>
        <w:rPr>
          <w:rFonts w:ascii="Times New Roman" w:hAnsi="Times New Roman" w:cs="Times New Roman"/>
          <w:b/>
          <w:bCs/>
          <w:sz w:val="24"/>
          <w:szCs w:val="24"/>
        </w:rPr>
        <w:t xml:space="preserve">: </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 xml:space="preserve">First, Han Yue felt offended by Cara’s comment on the weather in China. She could not understand why Cara held such prejudicial impression on China. Though the air quality in China was not as good as that in most European countries, “hard to see the blue sky” was not the fact. Also, in her opinion, western people had free thinking and free will, so they would not take her “date” question for serious. But as she saw Cara’s reaction, she was </w:t>
      </w:r>
      <w:r>
        <w:rPr>
          <w:rFonts w:hint="eastAsia" w:ascii="Times New Roman" w:hAnsi="Times New Roman" w:cs="Times New Roman"/>
          <w:sz w:val="24"/>
          <w:szCs w:val="24"/>
        </w:rPr>
        <w:t>puzzle</w:t>
      </w:r>
      <w:r>
        <w:rPr>
          <w:rFonts w:ascii="Times New Roman" w:hAnsi="Times New Roman" w:cs="Times New Roman"/>
          <w:sz w:val="24"/>
          <w:szCs w:val="24"/>
        </w:rPr>
        <w:t>d by this cultural conflict.</w:t>
      </w:r>
    </w:p>
    <w:p>
      <w:pPr>
        <w:pStyle w:val="10"/>
        <w:ind w:left="360" w:firstLine="480"/>
        <w:rPr>
          <w:rFonts w:ascii="Times New Roman" w:hAnsi="Times New Roman" w:cs="Times New Roman"/>
          <w:sz w:val="24"/>
          <w:szCs w:val="24"/>
        </w:rPr>
      </w:pPr>
    </w:p>
    <w:p>
      <w:pPr>
        <w:pStyle w:val="10"/>
        <w:ind w:left="360" w:firstLine="0" w:firstLineChars="0"/>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eastAsia="宋体" w:cs="Times New Roman"/>
          <w:b/>
          <w:bCs/>
          <w:sz w:val="24"/>
          <w:szCs w:val="24"/>
        </w:rPr>
        <w:t xml:space="preserve">The </w:t>
      </w:r>
      <w:r>
        <w:rPr>
          <w:rFonts w:ascii="Times New Roman" w:hAnsi="Times New Roman" w:cs="Times New Roman"/>
          <w:b/>
          <w:bCs/>
          <w:sz w:val="24"/>
          <w:szCs w:val="24"/>
        </w:rPr>
        <w:t xml:space="preserve">Polish </w:t>
      </w:r>
      <w:r>
        <w:rPr>
          <w:rFonts w:hint="eastAsia" w:ascii="Times New Roman" w:hAnsi="Times New Roman" w:cs="Times New Roman"/>
          <w:b/>
          <w:bCs/>
          <w:sz w:val="24"/>
          <w:szCs w:val="24"/>
        </w:rPr>
        <w:t>view</w:t>
      </w:r>
      <w:r>
        <w:rPr>
          <w:rFonts w:ascii="Times New Roman" w:hAnsi="Times New Roman" w:cs="Times New Roman"/>
          <w:b/>
          <w:bCs/>
          <w:sz w:val="24"/>
          <w:szCs w:val="24"/>
        </w:rPr>
        <w:t xml:space="preserve">: </w:t>
      </w:r>
    </w:p>
    <w:p>
      <w:pPr>
        <w:pStyle w:val="10"/>
        <w:ind w:left="360" w:firstLine="480"/>
        <w:rPr>
          <w:rFonts w:ascii="Times New Roman" w:hAnsi="Times New Roman" w:cs="Times New Roman"/>
          <w:sz w:val="24"/>
          <w:szCs w:val="24"/>
        </w:rPr>
      </w:pPr>
      <w:r>
        <w:rPr>
          <w:rFonts w:ascii="Times New Roman" w:hAnsi="Times New Roman" w:cs="Times New Roman"/>
          <w:sz w:val="24"/>
          <w:szCs w:val="24"/>
        </w:rPr>
        <w:t xml:space="preserve">First, Cara considered it was </w:t>
      </w:r>
      <w:r>
        <w:rPr>
          <w:rFonts w:hint="eastAsia" w:ascii="Times New Roman" w:hAnsi="Times New Roman" w:cs="Times New Roman"/>
          <w:sz w:val="24"/>
          <w:szCs w:val="24"/>
        </w:rPr>
        <w:t>not a big deal</w:t>
      </w:r>
      <w:r>
        <w:rPr>
          <w:rFonts w:ascii="Times New Roman" w:hAnsi="Times New Roman" w:cs="Times New Roman"/>
          <w:sz w:val="24"/>
          <w:szCs w:val="24"/>
        </w:rPr>
        <w:t xml:space="preserve"> to comment on the air quality in China because she thought she was telling the “truth”. In the following conversation, Cara felt offended by Han Yue’s question about her privacy. She did not think their relationship was close enough to discuss about her personal relationships.</w:t>
      </w:r>
    </w:p>
    <w:p>
      <w:pPr>
        <w:pStyle w:val="10"/>
        <w:ind w:left="360" w:firstLine="480"/>
        <w:rPr>
          <w:rFonts w:ascii="Times New Roman" w:hAnsi="Times New Roman" w:cs="Times New Roman"/>
          <w:sz w:val="24"/>
          <w:szCs w:val="24"/>
        </w:rPr>
      </w:pPr>
    </w:p>
    <w:p>
      <w:pPr>
        <w:pStyle w:val="10"/>
        <w:ind w:firstLine="482"/>
        <w:rPr>
          <w:rFonts w:ascii="Times New Roman" w:hAnsi="Times New Roman" w:cs="Times New Roman"/>
          <w:b/>
          <w:bCs/>
          <w:sz w:val="24"/>
          <w:szCs w:val="24"/>
        </w:rPr>
      </w:pPr>
      <w:r>
        <w:rPr>
          <w:rFonts w:hint="eastAsia" w:ascii="宋体" w:hAnsi="宋体" w:eastAsia="宋体" w:cs="宋体"/>
          <w:b/>
          <w:bCs/>
          <w:sz w:val="24"/>
          <w:szCs w:val="24"/>
        </w:rPr>
        <w:t xml:space="preserve">· </w:t>
      </w:r>
      <w:r>
        <w:rPr>
          <w:rFonts w:ascii="Times New Roman" w:hAnsi="Times New Roman" w:cs="Times New Roman"/>
          <w:b/>
          <w:bCs/>
          <w:sz w:val="24"/>
          <w:szCs w:val="24"/>
        </w:rPr>
        <w:t>Theoretical</w:t>
      </w:r>
      <w:r>
        <w:rPr>
          <w:rFonts w:hint="eastAsia" w:ascii="Times New Roman" w:hAnsi="Times New Roman" w:cs="Times New Roman"/>
          <w:b/>
          <w:bCs/>
          <w:sz w:val="24"/>
          <w:szCs w:val="24"/>
        </w:rPr>
        <w:t xml:space="preserve"> explanation</w:t>
      </w:r>
      <w:r>
        <w:rPr>
          <w:rFonts w:ascii="Times New Roman" w:hAnsi="Times New Roman" w:cs="Times New Roman"/>
          <w:b/>
          <w:bCs/>
          <w:sz w:val="24"/>
          <w:szCs w:val="24"/>
        </w:rPr>
        <w:t>:</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 xml:space="preserve">This conflict is a matter of </w:t>
      </w:r>
      <w:r>
        <w:rPr>
          <w:rFonts w:ascii="Times New Roman" w:hAnsi="Times New Roman" w:cs="Times New Roman"/>
          <w:b/>
          <w:bCs/>
          <w:sz w:val="24"/>
          <w:szCs w:val="24"/>
        </w:rPr>
        <w:t>stereotype and prejudice</w:t>
      </w:r>
      <w:r>
        <w:rPr>
          <w:rFonts w:ascii="Times New Roman" w:hAnsi="Times New Roman" w:cs="Times New Roman"/>
          <w:sz w:val="24"/>
          <w:szCs w:val="24"/>
        </w:rPr>
        <w:t>. Stereotype refers to an overly generalized view of a social group according to the most obvious but partial characteristics they see. It is extremely easy to ignore individual differences</w:t>
      </w:r>
      <w:r>
        <w:rPr>
          <w:rFonts w:hint="eastAsia" w:ascii="Times New Roman" w:hAnsi="Times New Roman" w:cs="Times New Roman"/>
          <w:sz w:val="24"/>
          <w:szCs w:val="24"/>
        </w:rPr>
        <w:t xml:space="preserve"> when a person has stereotypes</w:t>
      </w:r>
      <w:r>
        <w:rPr>
          <w:rFonts w:ascii="Times New Roman" w:hAnsi="Times New Roman" w:cs="Times New Roman"/>
          <w:sz w:val="24"/>
          <w:szCs w:val="24"/>
        </w:rPr>
        <w:t>. Prejudice is formed when negative stereotypes are kept in the mind for a long time</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and </w:t>
      </w:r>
      <w:r>
        <w:rPr>
          <w:rFonts w:hint="eastAsia" w:ascii="Times New Roman" w:hAnsi="Times New Roman" w:cs="Times New Roman"/>
          <w:sz w:val="24"/>
          <w:szCs w:val="24"/>
        </w:rPr>
        <w:t xml:space="preserve">it </w:t>
      </w:r>
      <w:r>
        <w:rPr>
          <w:rFonts w:ascii="Times New Roman" w:hAnsi="Times New Roman" w:cs="Times New Roman"/>
          <w:sz w:val="24"/>
          <w:szCs w:val="24"/>
        </w:rPr>
        <w:t>become</w:t>
      </w:r>
      <w:r>
        <w:rPr>
          <w:rFonts w:hint="eastAsia" w:ascii="Times New Roman" w:hAnsi="Times New Roman" w:cs="Times New Roman"/>
          <w:sz w:val="24"/>
          <w:szCs w:val="24"/>
        </w:rPr>
        <w:t>s</w:t>
      </w:r>
      <w:r>
        <w:rPr>
          <w:rFonts w:ascii="Times New Roman" w:hAnsi="Times New Roman" w:cs="Times New Roman"/>
          <w:sz w:val="24"/>
          <w:szCs w:val="24"/>
        </w:rPr>
        <w:t xml:space="preserve"> the basis for people to make wrong evaluations on other groups. The formation of stereotypes and prejudices contains many factors. It is related to the limitations of people's cognitive ability and reasoning ability, the international community's lack of understanding of China, the one-sided coverage of mainstream media, and the difference between Chinese and Western ideologies. </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As a Chinese working abroad, Han Yue felt uncomfortable when she heard people making irrational and false judgement o</w:t>
      </w:r>
      <w:r>
        <w:rPr>
          <w:rFonts w:hint="eastAsia" w:ascii="Times New Roman" w:hAnsi="Times New Roman" w:cs="Times New Roman"/>
          <w:sz w:val="24"/>
          <w:szCs w:val="24"/>
        </w:rPr>
        <w:t>n</w:t>
      </w:r>
      <w:r>
        <w:rPr>
          <w:rFonts w:ascii="Times New Roman" w:hAnsi="Times New Roman" w:cs="Times New Roman"/>
          <w:sz w:val="24"/>
          <w:szCs w:val="24"/>
        </w:rPr>
        <w:t xml:space="preserve"> her motherland. Then, people tend to have stereotypes when understanding European societies and their cultures. They see Europe as a whole, ignoring the differences among various nations. Also, they generalize Europe as “the West”, regardless of the real coverage of </w:t>
      </w:r>
      <w:r>
        <w:rPr>
          <w:rFonts w:hint="eastAsia" w:ascii="Times New Roman" w:hAnsi="Times New Roman" w:cs="Times New Roman"/>
          <w:sz w:val="24"/>
          <w:szCs w:val="24"/>
        </w:rPr>
        <w:t xml:space="preserve">the countries of </w:t>
      </w:r>
      <w:r>
        <w:rPr>
          <w:rFonts w:ascii="Times New Roman" w:hAnsi="Times New Roman" w:cs="Times New Roman"/>
          <w:sz w:val="24"/>
          <w:szCs w:val="24"/>
        </w:rPr>
        <w:t xml:space="preserve">“the West”. To this extent, </w:t>
      </w:r>
      <w:r>
        <w:rPr>
          <w:rFonts w:hint="eastAsia" w:ascii="Times New Roman" w:hAnsi="Times New Roman" w:cs="Times New Roman"/>
          <w:sz w:val="24"/>
          <w:szCs w:val="24"/>
        </w:rPr>
        <w:t>Han Yue</w:t>
      </w:r>
      <w:r>
        <w:rPr>
          <w:rFonts w:ascii="Times New Roman" w:hAnsi="Times New Roman" w:cs="Times New Roman"/>
          <w:sz w:val="24"/>
          <w:szCs w:val="24"/>
        </w:rPr>
        <w:t xml:space="preserve"> thought Cara</w:t>
      </w:r>
      <w:r>
        <w:rPr>
          <w:rFonts w:hint="eastAsia" w:ascii="Times New Roman" w:hAnsi="Times New Roman" w:cs="Times New Roman"/>
          <w:sz w:val="24"/>
          <w:szCs w:val="24"/>
        </w:rPr>
        <w:t xml:space="preserve">, a westerner, </w:t>
      </w:r>
      <w:r>
        <w:rPr>
          <w:rFonts w:ascii="Times New Roman" w:hAnsi="Times New Roman" w:cs="Times New Roman"/>
          <w:sz w:val="24"/>
          <w:szCs w:val="24"/>
        </w:rPr>
        <w:t xml:space="preserve">would not mind her question. </w:t>
      </w:r>
    </w:p>
    <w:p>
      <w:pPr>
        <w:ind w:left="360" w:firstLine="480" w:firstLineChars="200"/>
        <w:rPr>
          <w:rFonts w:ascii="Times New Roman" w:hAnsi="Times New Roman" w:cs="Times New Roman"/>
          <w:sz w:val="24"/>
          <w:szCs w:val="24"/>
        </w:rPr>
      </w:pPr>
      <w:r>
        <w:rPr>
          <w:rFonts w:ascii="Times New Roman" w:hAnsi="Times New Roman" w:cs="Times New Roman"/>
          <w:sz w:val="24"/>
          <w:szCs w:val="24"/>
        </w:rPr>
        <w:t xml:space="preserve">Cara did not realize her comment on the weather in China was actually stereotype and slight prejudice. Bad news can better attract audience's attention and spread more widely than good news. This is how she formed this opinion. In the following conversation, Cara felt offended by Han Yue’s sudden question about </w:t>
      </w:r>
      <w:r>
        <w:rPr>
          <w:rFonts w:hint="eastAsia" w:ascii="Times New Roman" w:hAnsi="Times New Roman" w:cs="Times New Roman"/>
          <w:sz w:val="24"/>
          <w:szCs w:val="24"/>
        </w:rPr>
        <w:t xml:space="preserve">her </w:t>
      </w:r>
      <w:r>
        <w:rPr>
          <w:rFonts w:ascii="Times New Roman" w:hAnsi="Times New Roman" w:cs="Times New Roman"/>
          <w:sz w:val="24"/>
          <w:szCs w:val="24"/>
        </w:rPr>
        <w:t>personal relationship. Thus, both parties felt uncomfortable and offended by each other’s ignorance, stereotypes and prejudice.</w:t>
      </w:r>
    </w:p>
    <w:p>
      <w:pPr>
        <w:spacing w:line="360" w:lineRule="auto"/>
        <w:rPr>
          <w:rFonts w:ascii="Times New Roman" w:hAnsi="Times New Roman" w:cs="Times New Roman"/>
          <w:sz w:val="24"/>
          <w:szCs w:val="24"/>
        </w:rPr>
      </w:pPr>
    </w:p>
    <w:p>
      <w:pPr>
        <w:spacing w:line="360" w:lineRule="auto"/>
        <w:rPr>
          <w:rFonts w:ascii="Times New Roman" w:hAnsi="Times New Roman" w:cs="Times New Roman"/>
          <w:b/>
          <w:bCs/>
          <w:sz w:val="26"/>
          <w:szCs w:val="26"/>
        </w:rPr>
      </w:pPr>
      <w:r>
        <w:rPr>
          <w:rFonts w:ascii="Times New Roman" w:hAnsi="Times New Roman" w:cs="Times New Roman"/>
          <w:b/>
          <w:bCs/>
          <w:sz w:val="24"/>
          <w:szCs w:val="24"/>
        </w:rPr>
        <w:t>S</w:t>
      </w:r>
      <w:r>
        <w:rPr>
          <w:rFonts w:hint="eastAsia" w:ascii="Times New Roman" w:hAnsi="Times New Roman" w:cs="Times New Roman"/>
          <w:b/>
          <w:bCs/>
          <w:sz w:val="24"/>
          <w:szCs w:val="24"/>
        </w:rPr>
        <w:t>ection</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B</w:t>
      </w:r>
      <w:r>
        <w:rPr>
          <w:rFonts w:ascii="Times New Roman" w:hAnsi="Times New Roman" w:cs="Times New Roman"/>
          <w:b/>
          <w:bCs/>
          <w:sz w:val="24"/>
          <w:szCs w:val="24"/>
        </w:rPr>
        <w:t xml:space="preserve">  </w:t>
      </w:r>
      <w:r>
        <w:rPr>
          <w:rFonts w:ascii="Times New Roman" w:hAnsi="Times New Roman" w:cs="Times New Roman"/>
          <w:b/>
          <w:bCs/>
          <w:sz w:val="26"/>
          <w:szCs w:val="26"/>
        </w:rPr>
        <w:t xml:space="preserve"> Resolution</w:t>
      </w:r>
    </w:p>
    <w:p>
      <w:pPr>
        <w:spacing w:line="360" w:lineRule="auto"/>
        <w:rPr>
          <w:rFonts w:ascii="Times New Roman" w:hAnsi="Times New Roman" w:cs="Times New Roman"/>
          <w:b/>
          <w:bCs/>
          <w:sz w:val="24"/>
          <w:szCs w:val="24"/>
          <w:u w:val="single"/>
        </w:rPr>
      </w:pPr>
      <w:r>
        <w:rPr>
          <w:rFonts w:hint="eastAsia" w:ascii="Times New Roman" w:hAnsi="Times New Roman" w:cs="Times New Roman"/>
          <w:b/>
          <w:bCs/>
          <w:sz w:val="24"/>
          <w:szCs w:val="24"/>
          <w:u w:val="single"/>
        </w:rPr>
        <w:t>Process Outline</w:t>
      </w:r>
      <w:r>
        <w:rPr>
          <w:rFonts w:ascii="Times New Roman" w:hAnsi="Times New Roman" w:cs="Times New Roman"/>
          <w:b/>
          <w:bCs/>
          <w:sz w:val="24"/>
          <w:szCs w:val="24"/>
          <w:u w:val="single"/>
        </w:rPr>
        <w:t>:</w:t>
      </w:r>
      <w:ins w:id="0" w:author="WangDM" w:date="2021-03-04T14:35:00Z">
        <w:r>
          <w:rPr>
            <w:rFonts w:hint="eastAsia" w:ascii="Times New Roman" w:hAnsi="Times New Roman" w:cs="Times New Roman"/>
            <w:b/>
            <w:bCs/>
            <w:sz w:val="24"/>
            <w:szCs w:val="24"/>
            <w:u w:val="single"/>
          </w:rPr>
          <w:t>根据具体案例需要来写解决过程，不一定相同。</w:t>
        </w:r>
      </w:ins>
    </w:p>
    <w:p>
      <w:pPr>
        <w:numPr>
          <w:ilvl w:val="0"/>
          <w:numId w:val="3"/>
        </w:numPr>
        <w:rPr>
          <w:rFonts w:ascii="Times New Roman" w:hAnsi="Times New Roman" w:cs="Times New Roman"/>
          <w:sz w:val="24"/>
          <w:szCs w:val="24"/>
        </w:rPr>
      </w:pPr>
      <w:r>
        <w:rPr>
          <w:rFonts w:ascii="Times New Roman" w:hAnsi="Times New Roman" w:cs="Times New Roman"/>
          <w:b/>
          <w:bCs/>
          <w:sz w:val="24"/>
          <w:szCs w:val="24"/>
        </w:rPr>
        <w:t xml:space="preserve">Premise: </w:t>
      </w:r>
      <w:r>
        <w:rPr>
          <w:rFonts w:ascii="Times New Roman" w:hAnsi="Times New Roman" w:cs="Times New Roman"/>
          <w:sz w:val="24"/>
          <w:szCs w:val="24"/>
        </w:rPr>
        <w:t xml:space="preserve">Both sides should avoid turning conflicts into destructive ones (threats, coercion, deception), </w:t>
      </w:r>
      <w:r>
        <w:rPr>
          <w:rFonts w:hint="eastAsia" w:ascii="Times New Roman" w:hAnsi="Times New Roman" w:cs="Times New Roman"/>
          <w:sz w:val="24"/>
          <w:szCs w:val="24"/>
        </w:rPr>
        <w:t>instead,</w:t>
      </w:r>
      <w:r>
        <w:rPr>
          <w:rFonts w:ascii="Times New Roman" w:hAnsi="Times New Roman" w:cs="Times New Roman"/>
          <w:sz w:val="24"/>
          <w:szCs w:val="24"/>
        </w:rPr>
        <w:t xml:space="preserve"> turn them into productive ones (cooperation). Both parties must stay centered and do not polarize, which means to view these conflicts without any stereotypes, but to analyze them rationally.</w:t>
      </w:r>
    </w:p>
    <w:p>
      <w:pPr>
        <w:pStyle w:val="10"/>
        <w:numPr>
          <w:ilvl w:val="0"/>
          <w:numId w:val="3"/>
        </w:numPr>
        <w:ind w:firstLineChars="0"/>
        <w:rPr>
          <w:rFonts w:ascii="Times New Roman" w:hAnsi="Times New Roman" w:cs="Times New Roman"/>
          <w:sz w:val="24"/>
          <w:szCs w:val="24"/>
        </w:rPr>
      </w:pPr>
      <w:r>
        <w:rPr>
          <w:rFonts w:hint="eastAsia" w:ascii="Times New Roman" w:hAnsi="Times New Roman" w:cs="Times New Roman"/>
          <w:b/>
          <w:bCs/>
          <w:sz w:val="24"/>
          <w:szCs w:val="24"/>
        </w:rPr>
        <w:t>Recognize the Conflict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How to manage conflicts depends on the particular context or situation. </w:t>
      </w:r>
      <w:r>
        <w:rPr>
          <w:rFonts w:hint="eastAsia" w:ascii="Times New Roman" w:hAnsi="Times New Roman" w:cs="Times New Roman"/>
          <w:sz w:val="24"/>
          <w:szCs w:val="24"/>
        </w:rPr>
        <w:t xml:space="preserve">By using different approaches, such as systems approach, </w:t>
      </w:r>
      <w:r>
        <w:rPr>
          <w:rFonts w:ascii="Times New Roman" w:hAnsi="Times New Roman" w:cs="Times New Roman"/>
          <w:sz w:val="24"/>
          <w:szCs w:val="24"/>
        </w:rPr>
        <w:t>Han Yue should firstly understand the contexts (social, economical, political or historical)</w:t>
      </w:r>
      <w:r>
        <w:rPr>
          <w:rFonts w:hint="eastAsia" w:ascii="Times New Roman" w:hAnsi="Times New Roman" w:cs="Times New Roman"/>
          <w:sz w:val="24"/>
          <w:szCs w:val="24"/>
        </w:rPr>
        <w:t xml:space="preserve">, </w:t>
      </w:r>
      <w:r>
        <w:rPr>
          <w:rFonts w:ascii="Times New Roman" w:hAnsi="Times New Roman" w:cs="Times New Roman"/>
          <w:sz w:val="24"/>
          <w:szCs w:val="24"/>
        </w:rPr>
        <w:t>identify the causes of the conflicts</w:t>
      </w:r>
      <w:r>
        <w:rPr>
          <w:rFonts w:hint="eastAsia" w:ascii="Times New Roman" w:hAnsi="Times New Roman" w:cs="Times New Roman"/>
          <w:sz w:val="24"/>
          <w:szCs w:val="24"/>
        </w:rPr>
        <w:t xml:space="preserve">, and define them </w:t>
      </w:r>
      <w:r>
        <w:rPr>
          <w:rFonts w:ascii="Times New Roman" w:hAnsi="Times New Roman" w:cs="Times New Roman"/>
          <w:sz w:val="24"/>
          <w:szCs w:val="24"/>
        </w:rPr>
        <w:t>respectively,</w:t>
      </w:r>
      <w:r>
        <w:rPr>
          <w:rFonts w:hint="eastAsia" w:ascii="Times New Roman" w:hAnsi="Times New Roman" w:cs="Times New Roman"/>
          <w:sz w:val="24"/>
          <w:szCs w:val="24"/>
        </w:rPr>
        <w:t xml:space="preserve"> </w:t>
      </w:r>
      <w:r>
        <w:rPr>
          <w:rFonts w:ascii="Times New Roman" w:hAnsi="Times New Roman" w:cs="Times New Roman"/>
          <w:sz w:val="24"/>
          <w:szCs w:val="24"/>
        </w:rPr>
        <w:t>so as to figure out the best resolution later.</w:t>
      </w:r>
    </w:p>
    <w:p>
      <w:pPr>
        <w:pStyle w:val="10"/>
        <w:numPr>
          <w:ilvl w:val="0"/>
          <w:numId w:val="3"/>
        </w:numPr>
        <w:ind w:firstLineChars="0"/>
        <w:rPr>
          <w:rFonts w:ascii="Times New Roman" w:hAnsi="Times New Roman" w:cs="Times New Roman"/>
          <w:sz w:val="24"/>
          <w:szCs w:val="24"/>
        </w:rPr>
      </w:pPr>
      <w:r>
        <w:rPr>
          <w:rFonts w:hint="eastAsia" w:ascii="Times New Roman" w:hAnsi="Times New Roman" w:cs="Times New Roman"/>
          <w:b/>
          <w:bCs/>
          <w:sz w:val="24"/>
          <w:szCs w:val="24"/>
        </w:rPr>
        <w:t>Understand Oneself:</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Personally, Han Yue should also identify her conflict style tendency. From the case, we can tell that her style as Avoiding and Compromising, while her conflict parties as Dominating style. Both need to modify </w:t>
      </w:r>
      <w:r>
        <w:rPr>
          <w:rFonts w:hint="eastAsia" w:ascii="Times New Roman" w:hAnsi="Times New Roman" w:cs="Times New Roman"/>
          <w:sz w:val="24"/>
          <w:szCs w:val="24"/>
        </w:rPr>
        <w:t>their styles</w:t>
      </w:r>
      <w:r>
        <w:rPr>
          <w:rFonts w:ascii="Times New Roman" w:hAnsi="Times New Roman" w:cs="Times New Roman"/>
          <w:sz w:val="24"/>
          <w:szCs w:val="24"/>
        </w:rPr>
        <w:t xml:space="preserve"> to come to a mutual understanding and </w:t>
      </w:r>
      <w:r>
        <w:rPr>
          <w:rFonts w:hint="eastAsia" w:ascii="Times New Roman" w:hAnsi="Times New Roman" w:cs="Times New Roman"/>
          <w:sz w:val="24"/>
          <w:szCs w:val="24"/>
        </w:rPr>
        <w:t>find</w:t>
      </w:r>
      <w:r>
        <w:rPr>
          <w:rFonts w:ascii="Times New Roman" w:hAnsi="Times New Roman" w:cs="Times New Roman"/>
          <w:sz w:val="24"/>
          <w:szCs w:val="24"/>
        </w:rPr>
        <w:t xml:space="preserve"> </w:t>
      </w:r>
      <w:r>
        <w:rPr>
          <w:rFonts w:hint="eastAsia" w:ascii="Times New Roman" w:hAnsi="Times New Roman" w:cs="Times New Roman"/>
          <w:sz w:val="24"/>
          <w:szCs w:val="24"/>
        </w:rPr>
        <w:t>peace</w:t>
      </w:r>
      <w:r>
        <w:rPr>
          <w:rFonts w:ascii="Times New Roman" w:hAnsi="Times New Roman" w:cs="Times New Roman"/>
          <w:sz w:val="24"/>
          <w:szCs w:val="24"/>
        </w:rPr>
        <w:t>.</w:t>
      </w:r>
    </w:p>
    <w:p>
      <w:pPr>
        <w:numPr>
          <w:ilvl w:val="0"/>
          <w:numId w:val="3"/>
        </w:numPr>
        <w:rPr>
          <w:rFonts w:ascii="Times New Roman" w:hAnsi="Times New Roman" w:cs="Times New Roman"/>
          <w:sz w:val="24"/>
          <w:szCs w:val="24"/>
        </w:rPr>
      </w:pPr>
      <w:r>
        <w:rPr>
          <w:rFonts w:hint="eastAsia" w:ascii="Times New Roman" w:hAnsi="Times New Roman" w:cs="Times New Roman"/>
          <w:b/>
          <w:bCs/>
          <w:sz w:val="24"/>
          <w:szCs w:val="24"/>
        </w:rPr>
        <w:t>Understand Other Conflict Parties:</w:t>
      </w:r>
      <w:r>
        <w:rPr>
          <w:rFonts w:hint="eastAsia" w:ascii="Times New Roman" w:hAnsi="Times New Roman" w:cs="Times New Roman"/>
          <w:sz w:val="24"/>
          <w:szCs w:val="24"/>
        </w:rPr>
        <w:t xml:space="preserve"> </w:t>
      </w:r>
      <w:r>
        <w:rPr>
          <w:rFonts w:ascii="Times New Roman" w:hAnsi="Times New Roman" w:cs="Times New Roman"/>
          <w:sz w:val="24"/>
          <w:szCs w:val="24"/>
        </w:rPr>
        <w:t>In the process of understanding, it’s important to have mindful listening to each other’s verbal and nonverbal implications, so as to develop cultural empathy, which means to feel accurately how others feel. Then, respond carefully, appropriately and effectively from the other party's point of view.</w:t>
      </w:r>
    </w:p>
    <w:p>
      <w:pPr>
        <w:numPr>
          <w:ilvl w:val="0"/>
          <w:numId w:val="3"/>
        </w:numPr>
        <w:rPr>
          <w:rFonts w:ascii="Times New Roman" w:hAnsi="Times New Roman" w:cs="Times New Roman"/>
          <w:sz w:val="24"/>
          <w:szCs w:val="24"/>
        </w:rPr>
      </w:pPr>
      <w:r>
        <w:rPr>
          <w:rFonts w:hint="eastAsia" w:ascii="Times New Roman" w:hAnsi="Times New Roman" w:cs="Times New Roman"/>
          <w:b/>
          <w:bCs/>
          <w:sz w:val="24"/>
          <w:szCs w:val="24"/>
        </w:rPr>
        <w:t xml:space="preserve">Maintain Contact: </w:t>
      </w:r>
      <w:r>
        <w:rPr>
          <w:rFonts w:ascii="Times New Roman" w:hAnsi="Times New Roman" w:cs="Times New Roman"/>
          <w:sz w:val="24"/>
          <w:szCs w:val="24"/>
        </w:rPr>
        <w:t xml:space="preserve">It’s essential for conflict parties to conduct dialogues. Dialogue offers an important opportunity to come to a richer understanding of intercultural conflicts and experiences. </w:t>
      </w:r>
      <w:r>
        <w:rPr>
          <w:rFonts w:hint="eastAsia" w:ascii="Times New Roman" w:hAnsi="Times New Roman" w:cs="Times New Roman"/>
          <w:sz w:val="24"/>
          <w:szCs w:val="24"/>
        </w:rPr>
        <w:t xml:space="preserve">Han Yue and her conflict parties should </w:t>
      </w:r>
      <w:r>
        <w:rPr>
          <w:rFonts w:ascii="Times New Roman" w:hAnsi="Times New Roman" w:cs="Times New Roman"/>
          <w:sz w:val="24"/>
          <w:szCs w:val="24"/>
        </w:rPr>
        <w:t xml:space="preserve">negotiate </w:t>
      </w:r>
      <w:r>
        <w:rPr>
          <w:rFonts w:hint="eastAsia" w:ascii="Times New Roman" w:hAnsi="Times New Roman" w:cs="Times New Roman"/>
          <w:sz w:val="24"/>
          <w:szCs w:val="24"/>
        </w:rPr>
        <w:t>peacefully to reach mutual understanding.</w:t>
      </w:r>
    </w:p>
    <w:p>
      <w:pPr>
        <w:numPr>
          <w:ilvl w:val="0"/>
          <w:numId w:val="3"/>
        </w:numPr>
        <w:rPr>
          <w:rFonts w:ascii="Times New Roman" w:hAnsi="Times New Roman" w:cs="Times New Roman"/>
          <w:sz w:val="24"/>
          <w:szCs w:val="24"/>
        </w:rPr>
      </w:pPr>
      <w:r>
        <w:rPr>
          <w:rFonts w:hint="eastAsia" w:ascii="Times New Roman" w:hAnsi="Times New Roman" w:cs="Times New Roman"/>
          <w:b/>
          <w:bCs/>
          <w:sz w:val="24"/>
          <w:szCs w:val="24"/>
        </w:rPr>
        <w:t xml:space="preserve">Flexible Adaptation: </w:t>
      </w:r>
      <w:r>
        <w:rPr>
          <w:rFonts w:ascii="Times New Roman" w:hAnsi="Times New Roman" w:cs="Times New Roman"/>
          <w:sz w:val="24"/>
          <w:szCs w:val="24"/>
        </w:rPr>
        <w:t xml:space="preserve">Since Han Yue is going to have a long-term stay, she should </w:t>
      </w:r>
      <w:r>
        <w:rPr>
          <w:rFonts w:hint="eastAsia" w:ascii="Times New Roman" w:hAnsi="Times New Roman" w:cs="Times New Roman"/>
          <w:sz w:val="24"/>
          <w:szCs w:val="24"/>
        </w:rPr>
        <w:t xml:space="preserve">modify her thinking and behaviors to </w:t>
      </w:r>
      <w:r>
        <w:rPr>
          <w:rFonts w:ascii="Times New Roman" w:hAnsi="Times New Roman" w:cs="Times New Roman"/>
          <w:sz w:val="24"/>
          <w:szCs w:val="24"/>
        </w:rPr>
        <w:t>develop integrative adaptation</w:t>
      </w:r>
      <w:r>
        <w:rPr>
          <w:rFonts w:hint="eastAsia" w:ascii="Times New Roman" w:hAnsi="Times New Roman" w:cs="Times New Roman"/>
          <w:sz w:val="24"/>
          <w:szCs w:val="24"/>
        </w:rPr>
        <w:t xml:space="preserve"> (internal &amp; external synchronization)</w:t>
      </w:r>
      <w:r>
        <w:rPr>
          <w:rFonts w:ascii="Times New Roman" w:hAnsi="Times New Roman" w:cs="Times New Roman"/>
          <w:sz w:val="24"/>
          <w:szCs w:val="24"/>
        </w:rPr>
        <w:t xml:space="preserve"> to accommodate different cultural norms for appropriate behaviors. Meanwhile, other conflict parties should </w:t>
      </w:r>
      <w:r>
        <w:rPr>
          <w:rFonts w:hint="eastAsia" w:ascii="Times New Roman" w:hAnsi="Times New Roman" w:cs="Times New Roman"/>
          <w:sz w:val="24"/>
          <w:szCs w:val="24"/>
        </w:rPr>
        <w:t xml:space="preserve">also </w:t>
      </w:r>
      <w:r>
        <w:rPr>
          <w:rFonts w:ascii="Times New Roman" w:hAnsi="Times New Roman" w:cs="Times New Roman"/>
          <w:sz w:val="24"/>
          <w:szCs w:val="24"/>
        </w:rPr>
        <w:t xml:space="preserve">modify themselves to </w:t>
      </w:r>
      <w:r>
        <w:rPr>
          <w:rFonts w:hint="eastAsia" w:ascii="Times New Roman" w:hAnsi="Times New Roman" w:cs="Times New Roman"/>
          <w:sz w:val="24"/>
          <w:szCs w:val="24"/>
        </w:rPr>
        <w:t>identify</w:t>
      </w:r>
      <w:r>
        <w:rPr>
          <w:rFonts w:ascii="Times New Roman" w:hAnsi="Times New Roman" w:cs="Times New Roman"/>
          <w:sz w:val="24"/>
          <w:szCs w:val="24"/>
        </w:rPr>
        <w:t xml:space="preserve"> with Han Yue’s </w:t>
      </w:r>
      <w:r>
        <w:rPr>
          <w:rFonts w:hint="eastAsia" w:ascii="Times New Roman" w:hAnsi="Times New Roman" w:cs="Times New Roman"/>
          <w:sz w:val="24"/>
          <w:szCs w:val="24"/>
        </w:rPr>
        <w:t>culture</w:t>
      </w:r>
      <w:r>
        <w:rPr>
          <w:rFonts w:ascii="Times New Roman" w:hAnsi="Times New Roman" w:cs="Times New Roman"/>
          <w:sz w:val="24"/>
          <w:szCs w:val="24"/>
        </w:rPr>
        <w:t xml:space="preserve"> in this intercultural communication. They are likely to experience the dynamic phase of: stress-adaptation-growth.</w:t>
      </w:r>
    </w:p>
    <w:p>
      <w:pPr>
        <w:spacing w:line="360" w:lineRule="auto"/>
        <w:rPr>
          <w:rFonts w:ascii="Times New Roman" w:hAnsi="Times New Roman" w:cs="Times New Roman"/>
          <w:sz w:val="24"/>
          <w:szCs w:val="24"/>
        </w:rPr>
      </w:pPr>
    </w:p>
    <w:p>
      <w:pPr>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Detailed </w:t>
      </w:r>
      <w:r>
        <w:rPr>
          <w:rFonts w:hint="eastAsia" w:ascii="Times New Roman" w:hAnsi="Times New Roman" w:cs="Times New Roman"/>
          <w:b/>
          <w:bCs/>
          <w:sz w:val="24"/>
          <w:szCs w:val="24"/>
          <w:u w:val="single"/>
        </w:rPr>
        <w:t>R</w:t>
      </w:r>
      <w:r>
        <w:rPr>
          <w:rFonts w:ascii="Times New Roman" w:hAnsi="Times New Roman" w:cs="Times New Roman"/>
          <w:b/>
          <w:bCs/>
          <w:sz w:val="24"/>
          <w:szCs w:val="24"/>
          <w:u w:val="single"/>
        </w:rPr>
        <w:t>esolution:</w:t>
      </w:r>
      <w:ins w:id="1" w:author="WangDM" w:date="2021-03-04T14:36:00Z">
        <w:r>
          <w:rPr>
            <w:rFonts w:hint="eastAsia" w:ascii="Times New Roman" w:hAnsi="Times New Roman" w:cs="Times New Roman"/>
            <w:b/>
            <w:bCs/>
            <w:sz w:val="24"/>
            <w:szCs w:val="24"/>
            <w:u w:val="single"/>
          </w:rPr>
          <w:t>针对上方分析的每个冲突，</w:t>
        </w:r>
      </w:ins>
      <w:ins w:id="2" w:author="WangDM" w:date="2021-03-04T14:42:00Z">
        <w:r>
          <w:rPr>
            <w:rFonts w:hint="eastAsia" w:ascii="Times New Roman" w:hAnsi="Times New Roman" w:cs="Times New Roman"/>
            <w:b/>
            <w:bCs/>
            <w:sz w:val="24"/>
            <w:szCs w:val="24"/>
            <w:u w:val="single"/>
          </w:rPr>
          <w:t>一个个</w:t>
        </w:r>
      </w:ins>
      <w:ins w:id="3" w:author="WangDM" w:date="2021-03-04T14:36:00Z">
        <w:r>
          <w:rPr>
            <w:rFonts w:hint="eastAsia" w:ascii="Times New Roman" w:hAnsi="Times New Roman" w:cs="Times New Roman"/>
            <w:b/>
            <w:bCs/>
            <w:sz w:val="24"/>
            <w:szCs w:val="24"/>
            <w:u w:val="single"/>
          </w:rPr>
          <w:t>提供具体的解决建议。</w:t>
        </w:r>
      </w:ins>
      <w:ins w:id="4" w:author="WangDM" w:date="2021-03-04T14:42:00Z">
        <w:r>
          <w:rPr>
            <w:rFonts w:hint="eastAsia" w:ascii="Times New Roman" w:hAnsi="Times New Roman" w:cs="Times New Roman"/>
            <w:b/>
            <w:bCs/>
            <w:sz w:val="24"/>
            <w:szCs w:val="24"/>
            <w:u w:val="single"/>
          </w:rPr>
          <w:t>简要描述。</w:t>
        </w:r>
      </w:ins>
    </w:p>
    <w:p>
      <w:pPr>
        <w:ind w:firstLine="480" w:firstLineChars="200"/>
        <w:rPr>
          <w:rFonts w:ascii="Times New Roman" w:hAnsi="Times New Roman" w:cs="Times New Roman"/>
          <w:sz w:val="24"/>
          <w:szCs w:val="24"/>
        </w:rPr>
      </w:pPr>
      <w:r>
        <w:rPr>
          <w:rFonts w:ascii="Times New Roman" w:hAnsi="Times New Roman" w:cs="Times New Roman"/>
          <w:sz w:val="24"/>
          <w:szCs w:val="24"/>
          <w:lang w:val="es-ES"/>
        </w:rPr>
        <w:t xml:space="preserve">In the first conflict, Han Yue was in an awkward position when confronted with </w:t>
      </w:r>
      <w:r>
        <w:rPr>
          <w:rFonts w:hint="eastAsia" w:ascii="Times New Roman" w:hAnsi="Times New Roman" w:cs="Times New Roman"/>
          <w:sz w:val="24"/>
          <w:szCs w:val="24"/>
        </w:rPr>
        <w:t>the</w:t>
      </w:r>
      <w:r>
        <w:rPr>
          <w:rFonts w:ascii="Times New Roman" w:hAnsi="Times New Roman" w:cs="Times New Roman"/>
          <w:sz w:val="24"/>
          <w:szCs w:val="24"/>
          <w:lang w:val="es-ES"/>
        </w:rPr>
        <w:t xml:space="preserve"> ethnocentric problem, because conflict might be exacerbated with any carelessness. It is difficult to eliminate the xenophobia and ethnocentrism of a nation, thus, Han Yue should be aware of local people’s emotion tendency and be</w:t>
      </w:r>
      <w:r>
        <w:rPr>
          <w:rFonts w:ascii="Times New Roman" w:hAnsi="Times New Roman" w:cs="Times New Roman"/>
          <w:sz w:val="24"/>
          <w:szCs w:val="24"/>
        </w:rPr>
        <w:t xml:space="preserve"> vigilant, so as to avoid unnecessary harm. Under the premise of ensuring her own safety, she can </w:t>
      </w:r>
      <w:r>
        <w:rPr>
          <w:rFonts w:hint="eastAsia" w:ascii="Times New Roman" w:hAnsi="Times New Roman" w:cs="Times New Roman"/>
          <w:sz w:val="24"/>
          <w:szCs w:val="24"/>
        </w:rPr>
        <w:t xml:space="preserve">learn the local language with a more positive attitude, </w:t>
      </w:r>
      <w:r>
        <w:rPr>
          <w:rFonts w:ascii="Times New Roman" w:hAnsi="Times New Roman" w:cs="Times New Roman"/>
          <w:sz w:val="24"/>
          <w:szCs w:val="24"/>
        </w:rPr>
        <w:t>integrate into the local society</w:t>
      </w:r>
      <w:r>
        <w:rPr>
          <w:rFonts w:hint="eastAsia" w:ascii="Times New Roman" w:hAnsi="Times New Roman" w:cs="Times New Roman"/>
          <w:sz w:val="24"/>
          <w:szCs w:val="24"/>
        </w:rPr>
        <w:t xml:space="preserve">, </w:t>
      </w:r>
      <w:r>
        <w:rPr>
          <w:rFonts w:ascii="Times New Roman" w:hAnsi="Times New Roman" w:cs="Times New Roman"/>
          <w:sz w:val="24"/>
          <w:szCs w:val="24"/>
        </w:rPr>
        <w:t>and treat the possible prejudice and misunderstandings caused by ethnocentrism in a peaceful manner</w:t>
      </w:r>
      <w:r>
        <w:rPr>
          <w:rFonts w:hint="eastAsia" w:ascii="Times New Roman" w:hAnsi="Times New Roman" w:cs="Times New Roman"/>
          <w:sz w:val="24"/>
          <w:szCs w:val="24"/>
        </w:rPr>
        <w:t>. This positive attitude will not only be conducive to her daily life, but also will increase the local people</w:t>
      </w:r>
      <w:r>
        <w:rPr>
          <w:rFonts w:ascii="Times New Roman" w:hAnsi="Times New Roman" w:cs="Times New Roman"/>
          <w:sz w:val="24"/>
          <w:szCs w:val="24"/>
        </w:rPr>
        <w:t>’</w:t>
      </w:r>
      <w:r>
        <w:rPr>
          <w:rFonts w:hint="eastAsia" w:ascii="Times New Roman" w:hAnsi="Times New Roman" w:cs="Times New Roman"/>
          <w:sz w:val="24"/>
          <w:szCs w:val="24"/>
        </w:rPr>
        <w:t xml:space="preserve">s affection for her, and finally dispel their </w:t>
      </w:r>
      <w:r>
        <w:rPr>
          <w:rFonts w:ascii="Times New Roman" w:hAnsi="Times New Roman" w:cs="Times New Roman"/>
          <w:sz w:val="24"/>
          <w:szCs w:val="24"/>
        </w:rPr>
        <w:t xml:space="preserve">ethnocentrism </w:t>
      </w:r>
      <w:r>
        <w:rPr>
          <w:rFonts w:hint="eastAsia" w:ascii="Times New Roman" w:hAnsi="Times New Roman" w:cs="Times New Roman"/>
          <w:sz w:val="24"/>
          <w:szCs w:val="24"/>
        </w:rPr>
        <w:t>to a certain extent</w:t>
      </w:r>
      <w:r>
        <w:rPr>
          <w:rFonts w:ascii="Times New Roman" w:hAnsi="Times New Roman" w:cs="Times New Roman"/>
          <w:sz w:val="24"/>
          <w:szCs w:val="24"/>
        </w:rPr>
        <w:t>.</w:t>
      </w:r>
    </w:p>
    <w:p>
      <w:pPr>
        <w:ind w:firstLine="480" w:firstLineChars="200"/>
        <w:rPr>
          <w:rFonts w:ascii="Times New Roman" w:hAnsi="Times New Roman" w:cs="Times New Roman"/>
          <w:sz w:val="24"/>
          <w:szCs w:val="24"/>
        </w:rPr>
      </w:pPr>
      <w:r>
        <w:rPr>
          <w:rFonts w:ascii="Times New Roman" w:hAnsi="Times New Roman" w:cs="Times New Roman"/>
          <w:sz w:val="24"/>
          <w:szCs w:val="24"/>
        </w:rPr>
        <w:t>In the second conflict, Han Yue should change from the avoiding and compromising style to be more assertive and direct, and from high context to more low context. She should not avoid the conversation with the British, but to talk with them peacefully and exchange ideas. The British, who tended to be the dominating style, should be more collaborative and high context. They should learn to consider the face of others, and talk to others politely so as not to hurt people’s feeling</w:t>
      </w:r>
      <w:r>
        <w:rPr>
          <w:rFonts w:hint="eastAsia" w:ascii="Times New Roman" w:hAnsi="Times New Roman" w:cs="Times New Roman"/>
          <w:sz w:val="24"/>
          <w:szCs w:val="24"/>
        </w:rPr>
        <w:t>s</w:t>
      </w:r>
      <w:r>
        <w:rPr>
          <w:rFonts w:ascii="Times New Roman" w:hAnsi="Times New Roman" w:cs="Times New Roman"/>
          <w:sz w:val="24"/>
          <w:szCs w:val="24"/>
        </w:rPr>
        <w:t xml:space="preserve"> ruthlessly. However, both sides should take the culture </w:t>
      </w:r>
      <w:r>
        <w:rPr>
          <w:rFonts w:hint="eastAsia" w:ascii="Times New Roman" w:hAnsi="Times New Roman" w:cs="Times New Roman"/>
          <w:sz w:val="24"/>
          <w:szCs w:val="24"/>
        </w:rPr>
        <w:t>differences</w:t>
      </w:r>
      <w:r>
        <w:rPr>
          <w:rFonts w:ascii="Times New Roman" w:hAnsi="Times New Roman" w:cs="Times New Roman"/>
          <w:sz w:val="24"/>
          <w:szCs w:val="24"/>
        </w:rPr>
        <w:t xml:space="preserve"> into consideration, expand their style repertoire, and have mindful listening to each other, because adaptability and flexibility in conflict communication serve people well.</w:t>
      </w:r>
      <w:r>
        <w:rPr>
          <w:rFonts w:hint="eastAsia" w:ascii="Times New Roman" w:hAnsi="Times New Roman" w:cs="Times New Roman"/>
          <w:sz w:val="24"/>
          <w:szCs w:val="24"/>
        </w:rPr>
        <w:t xml:space="preserve"> Also, the person in charge of the apartment</w:t>
      </w:r>
      <w:r>
        <w:rPr>
          <w:rFonts w:ascii="Times New Roman" w:hAnsi="Times New Roman" w:cs="Times New Roman"/>
          <w:sz w:val="24"/>
          <w:szCs w:val="24"/>
        </w:rPr>
        <w:t xml:space="preserve">, who has received lots of teachers from all around world, </w:t>
      </w:r>
      <w:r>
        <w:rPr>
          <w:rFonts w:hint="eastAsia" w:ascii="Times New Roman" w:hAnsi="Times New Roman" w:cs="Times New Roman"/>
          <w:sz w:val="24"/>
          <w:szCs w:val="24"/>
        </w:rPr>
        <w:t>can serve as a mediation to make sure two parties have mutual understanding of each other</w:t>
      </w:r>
      <w:r>
        <w:rPr>
          <w:rFonts w:ascii="Times New Roman" w:hAnsi="Times New Roman" w:cs="Times New Roman"/>
          <w:sz w:val="24"/>
          <w:szCs w:val="24"/>
        </w:rPr>
        <w:t>’</w:t>
      </w:r>
      <w:r>
        <w:rPr>
          <w:rFonts w:hint="eastAsia" w:ascii="Times New Roman" w:hAnsi="Times New Roman" w:cs="Times New Roman"/>
          <w:sz w:val="24"/>
          <w:szCs w:val="24"/>
        </w:rPr>
        <w:t>s culture.</w:t>
      </w:r>
    </w:p>
    <w:p>
      <w:pPr>
        <w:ind w:firstLine="480" w:firstLineChars="200"/>
        <w:rPr>
          <w:rFonts w:ascii="Times New Roman" w:hAnsi="Times New Roman" w:cs="Times New Roman"/>
          <w:sz w:val="24"/>
          <w:szCs w:val="24"/>
        </w:rPr>
      </w:pPr>
      <w:r>
        <w:rPr>
          <w:rFonts w:ascii="Times New Roman" w:hAnsi="Times New Roman" w:cs="Times New Roman"/>
          <w:sz w:val="24"/>
          <w:szCs w:val="24"/>
        </w:rPr>
        <w:t>In the third conflict, both sides faced the problem of homogeneous cultural circle understanding restrictions. As a teacher, Han Yue should conduct more research on the cultural differences before going to another country. In the future, she needs to pay more attention to the cultural commonality and differences, as well as the impact of religious beliefs which may cause serious conflicts. Also, by introducing step-by-step, she should cultivate students' multicultural awareness and make them have a better understanding of the core concepts of Chinese culture, and respect different values. In the same time, as learners of the Chinese language, children should also take the initiative to understand and learn eastern thoughts, and develop cross-cultural sensitivity, in order to better master Chinese and its culture.</w:t>
      </w:r>
    </w:p>
    <w:p>
      <w:pPr>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In the last case, Han Yue should be prepared because </w:t>
      </w:r>
      <w:r>
        <w:rPr>
          <w:rFonts w:ascii="Times New Roman" w:hAnsi="Times New Roman" w:cs="Times New Roman"/>
          <w:sz w:val="24"/>
          <w:szCs w:val="24"/>
        </w:rPr>
        <w:t xml:space="preserve">most Chinese teachers encounter stereotypes or prejudices against China when they teach overseas. Once the prejudice is formed, it is difficult to be eliminated. One of the possible ways is to mitigate and weaken them as much as possible, by strengthening inter-group communication and culture exchange. Therefore, Han Yue should adhere to an objective attitude and tell </w:t>
      </w:r>
      <w:r>
        <w:rPr>
          <w:rFonts w:hint="eastAsia" w:ascii="Times New Roman" w:hAnsi="Times New Roman" w:cs="Times New Roman"/>
          <w:sz w:val="24"/>
          <w:szCs w:val="24"/>
        </w:rPr>
        <w:t>foreigners</w:t>
      </w:r>
      <w:r>
        <w:rPr>
          <w:rFonts w:ascii="Times New Roman" w:hAnsi="Times New Roman" w:cs="Times New Roman"/>
          <w:sz w:val="24"/>
          <w:szCs w:val="24"/>
        </w:rPr>
        <w:t xml:space="preserve"> the Chinese perspective. Meanwhile, she should realize the individual difference</w:t>
      </w:r>
      <w:r>
        <w:rPr>
          <w:rFonts w:hint="eastAsia" w:ascii="Times New Roman" w:hAnsi="Times New Roman" w:cs="Times New Roman"/>
          <w:sz w:val="24"/>
          <w:szCs w:val="24"/>
        </w:rPr>
        <w:t>s</w:t>
      </w:r>
      <w:r>
        <w:rPr>
          <w:rFonts w:ascii="Times New Roman" w:hAnsi="Times New Roman" w:cs="Times New Roman"/>
          <w:sz w:val="24"/>
          <w:szCs w:val="24"/>
        </w:rPr>
        <w:t xml:space="preserve"> caused by regional history, social development, personalities </w:t>
      </w:r>
      <w:r>
        <w:rPr>
          <w:rFonts w:hint="eastAsia" w:ascii="Times New Roman" w:hAnsi="Times New Roman" w:cs="Times New Roman"/>
          <w:sz w:val="24"/>
          <w:szCs w:val="24"/>
        </w:rPr>
        <w:t xml:space="preserve">and </w:t>
      </w:r>
      <w:r>
        <w:rPr>
          <w:rFonts w:ascii="Times New Roman" w:hAnsi="Times New Roman" w:cs="Times New Roman"/>
          <w:sz w:val="24"/>
          <w:szCs w:val="24"/>
        </w:rPr>
        <w:t xml:space="preserve">so on. This also applies to Cara. Both of them should have mindful listening to each other’s perspective with an objective attitude, holding the goal of helping others to </w:t>
      </w:r>
      <w:r>
        <w:rPr>
          <w:rFonts w:hint="eastAsia" w:ascii="Times New Roman" w:hAnsi="Times New Roman" w:cs="Times New Roman"/>
          <w:sz w:val="24"/>
          <w:szCs w:val="24"/>
        </w:rPr>
        <w:t>view</w:t>
      </w:r>
      <w:r>
        <w:rPr>
          <w:rFonts w:ascii="Times New Roman" w:hAnsi="Times New Roman" w:cs="Times New Roman"/>
          <w:sz w:val="24"/>
          <w:szCs w:val="24"/>
        </w:rPr>
        <w:t xml:space="preserve"> the culture differences with a comprehensive, objective and developmental perspective.</w:t>
      </w:r>
    </w:p>
    <w:p>
      <w:pPr>
        <w:ind w:firstLine="480" w:firstLineChars="200"/>
      </w:pPr>
      <w:r>
        <w:rPr>
          <w:rFonts w:ascii="Times New Roman" w:hAnsi="Times New Roman" w:cs="Times New Roman"/>
          <w:sz w:val="24"/>
          <w:szCs w:val="24"/>
        </w:rPr>
        <w:t>In conclusion,</w:t>
      </w:r>
      <w:r>
        <w:rPr>
          <w:rFonts w:hint="eastAsia" w:ascii="Times New Roman" w:hAnsi="Times New Roman" w:cs="Times New Roman"/>
          <w:sz w:val="24"/>
          <w:szCs w:val="24"/>
        </w:rPr>
        <w:t xml:space="preserve"> we are all socialized or </w:t>
      </w:r>
      <w:r>
        <w:rPr>
          <w:rFonts w:ascii="Times New Roman" w:hAnsi="Times New Roman" w:cs="Times New Roman"/>
          <w:sz w:val="24"/>
          <w:szCs w:val="24"/>
        </w:rPr>
        <w:t>“</w:t>
      </w:r>
      <w:r>
        <w:rPr>
          <w:rFonts w:hint="eastAsia" w:ascii="Times New Roman" w:hAnsi="Times New Roman" w:cs="Times New Roman"/>
          <w:sz w:val="24"/>
          <w:szCs w:val="24"/>
        </w:rPr>
        <w:t>programmed</w:t>
      </w:r>
      <w:r>
        <w:rPr>
          <w:rFonts w:ascii="Times New Roman" w:hAnsi="Times New Roman" w:cs="Times New Roman"/>
          <w:sz w:val="24"/>
          <w:szCs w:val="24"/>
        </w:rPr>
        <w:t>”</w:t>
      </w:r>
      <w:r>
        <w:rPr>
          <w:rFonts w:hint="eastAsia" w:ascii="Times New Roman" w:hAnsi="Times New Roman" w:cs="Times New Roman"/>
          <w:sz w:val="24"/>
          <w:szCs w:val="24"/>
        </w:rPr>
        <w:t xml:space="preserve"> by the values and norms of our culture, and to think and behave in certain ways.</w:t>
      </w:r>
      <w:r>
        <w:rPr>
          <w:rFonts w:ascii="Times New Roman" w:hAnsi="Times New Roman" w:cs="Times New Roman"/>
          <w:sz w:val="24"/>
          <w:szCs w:val="24"/>
        </w:rPr>
        <w:t xml:space="preserve"> </w:t>
      </w:r>
      <w:r>
        <w:rPr>
          <w:rFonts w:hint="eastAsia" w:ascii="Times New Roman" w:hAnsi="Times New Roman" w:cs="Times New Roman"/>
          <w:sz w:val="24"/>
          <w:szCs w:val="24"/>
        </w:rPr>
        <w:t>I</w:t>
      </w:r>
      <w:r>
        <w:rPr>
          <w:rFonts w:ascii="Times New Roman" w:hAnsi="Times New Roman" w:cs="Times New Roman"/>
          <w:sz w:val="24"/>
          <w:szCs w:val="24"/>
        </w:rPr>
        <w:t>t is common that teachers like Han Yue who go abroad to teach encounter various intercultural conflicts</w:t>
      </w:r>
      <w:r>
        <w:rPr>
          <w:rFonts w:hint="eastAsia" w:ascii="Times New Roman" w:hAnsi="Times New Roman" w:cs="Times New Roman"/>
          <w:sz w:val="24"/>
          <w:szCs w:val="24"/>
        </w:rPr>
        <w:t>. Hence, h</w:t>
      </w:r>
      <w:r>
        <w:rPr>
          <w:rFonts w:ascii="Times New Roman" w:hAnsi="Times New Roman" w:cs="Times New Roman"/>
          <w:sz w:val="24"/>
          <w:szCs w:val="24"/>
        </w:rPr>
        <w:t>ow to withdraw from all kinds of "awkward situations" is worth learning.</w:t>
      </w:r>
      <w:r>
        <w:rPr>
          <w:rFonts w:hint="eastAsia" w:ascii="Times New Roman" w:hAnsi="Times New Roman" w:cs="Times New Roman"/>
          <w:sz w:val="24"/>
          <w:szCs w:val="24"/>
        </w:rPr>
        <w:t xml:space="preserve"> W</w:t>
      </w:r>
      <w:r>
        <w:rPr>
          <w:rFonts w:ascii="Times New Roman" w:hAnsi="Times New Roman" w:cs="Times New Roman"/>
          <w:sz w:val="24"/>
          <w:szCs w:val="24"/>
        </w:rPr>
        <w:t xml:space="preserve">hen dealing with intercultural conflicts, we need to cultivate cross-cultural ideas to participate in the social life of other cultural members with an open attitude, treat other cultures with an inclusive attitude, use flexible communication skills to show our </w:t>
      </w:r>
      <w:r>
        <w:rPr>
          <w:rFonts w:hint="eastAsia" w:ascii="Times New Roman" w:hAnsi="Times New Roman" w:cs="Times New Roman"/>
          <w:sz w:val="24"/>
          <w:szCs w:val="24"/>
        </w:rPr>
        <w:t xml:space="preserve">positive </w:t>
      </w:r>
      <w:r>
        <w:rPr>
          <w:rFonts w:ascii="Times New Roman" w:hAnsi="Times New Roman" w:cs="Times New Roman"/>
          <w:sz w:val="24"/>
          <w:szCs w:val="24"/>
        </w:rPr>
        <w:t xml:space="preserve">attitude, and constantly improve intercultural adaptability by learning from conflicts. The understanding of </w:t>
      </w:r>
      <w:r>
        <w:rPr>
          <w:rFonts w:hint="eastAsia" w:ascii="Times New Roman" w:hAnsi="Times New Roman" w:cs="Times New Roman"/>
          <w:sz w:val="24"/>
          <w:szCs w:val="24"/>
        </w:rPr>
        <w:t>each other</w:t>
      </w:r>
      <w:r>
        <w:rPr>
          <w:rFonts w:ascii="Times New Roman" w:hAnsi="Times New Roman" w:cs="Times New Roman"/>
          <w:sz w:val="24"/>
          <w:szCs w:val="24"/>
        </w:rPr>
        <w:t>’</w:t>
      </w:r>
      <w:r>
        <w:rPr>
          <w:rFonts w:hint="eastAsia" w:ascii="Times New Roman" w:hAnsi="Times New Roman" w:cs="Times New Roman"/>
          <w:sz w:val="24"/>
          <w:szCs w:val="24"/>
        </w:rPr>
        <w:t>s</w:t>
      </w:r>
      <w:r>
        <w:rPr>
          <w:rFonts w:ascii="Times New Roman" w:hAnsi="Times New Roman" w:cs="Times New Roman"/>
          <w:sz w:val="24"/>
          <w:szCs w:val="24"/>
        </w:rPr>
        <w:t xml:space="preserve"> culture is indispensable during the whole process. Finally, </w:t>
      </w:r>
      <w:r>
        <w:rPr>
          <w:rFonts w:hint="eastAsia" w:ascii="Times New Roman" w:hAnsi="Times New Roman" w:cs="Times New Roman"/>
          <w:sz w:val="24"/>
          <w:szCs w:val="24"/>
        </w:rPr>
        <w:t xml:space="preserve">everyone should bear in mind that </w:t>
      </w:r>
      <w:r>
        <w:rPr>
          <w:rFonts w:ascii="Times New Roman" w:hAnsi="Times New Roman" w:cs="Times New Roman"/>
          <w:sz w:val="24"/>
          <w:szCs w:val="24"/>
        </w:rPr>
        <w:t xml:space="preserve">the ultimate </w:t>
      </w:r>
      <w:r>
        <w:rPr>
          <w:rFonts w:hint="eastAsia" w:ascii="Times New Roman" w:hAnsi="Times New Roman" w:cs="Times New Roman"/>
          <w:sz w:val="24"/>
          <w:szCs w:val="24"/>
        </w:rPr>
        <w:t>aim</w:t>
      </w:r>
      <w:r>
        <w:rPr>
          <w:rFonts w:ascii="Times New Roman" w:hAnsi="Times New Roman" w:cs="Times New Roman"/>
          <w:sz w:val="24"/>
          <w:szCs w:val="24"/>
        </w:rPr>
        <w:t xml:space="preserve"> </w:t>
      </w:r>
      <w:r>
        <w:rPr>
          <w:rFonts w:hint="eastAsia" w:ascii="Times New Roman" w:hAnsi="Times New Roman" w:cs="Times New Roman"/>
          <w:sz w:val="24"/>
          <w:szCs w:val="24"/>
        </w:rPr>
        <w:t>of all intercultural conflicts is to pursue</w:t>
      </w:r>
      <w:r>
        <w:rPr>
          <w:rFonts w:ascii="Times New Roman" w:hAnsi="Times New Roman" w:cs="Times New Roman"/>
          <w:sz w:val="24"/>
          <w:szCs w:val="24"/>
        </w:rPr>
        <w:t xml:space="preserve"> "harmony in diversity".                   </w:t>
      </w:r>
      <w:r>
        <w:rPr>
          <w:sz w:val="24"/>
          <w:szCs w:val="24"/>
        </w:rPr>
        <w:t xml:space="preserve">                                              </w:t>
      </w:r>
      <w: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angDM" w:date="2021-03-04T14:17:00Z" w:initials="W">
    <w:p w14:paraId="172B19C5">
      <w:pPr>
        <w:pStyle w:val="2"/>
      </w:pPr>
      <w:r>
        <w:rPr>
          <w:rFonts w:hint="eastAsia"/>
        </w:rPr>
        <w:t>此部分要从双方当事人角度描述，简要体现各自想法和疑惑。不是从撰稿人角度去评判双方。</w:t>
      </w:r>
    </w:p>
    <w:p w14:paraId="600A7C1C">
      <w:pPr>
        <w:pStyle w:val="2"/>
      </w:pPr>
      <w:r>
        <w:rPr>
          <w:rFonts w:hint="eastAsia"/>
        </w:rPr>
        <w:t>此处不需要提供解决建议。</w:t>
      </w:r>
    </w:p>
    <w:p w14:paraId="05773D6B">
      <w:pPr>
        <w:pStyle w:val="2"/>
      </w:pPr>
    </w:p>
    <w:p w14:paraId="30F759B8">
      <w:pPr>
        <w:pStyle w:val="2"/>
        <w:rPr>
          <w:rFonts w:hint="eastAsia"/>
        </w:rPr>
      </w:pPr>
      <w:r>
        <w:rPr>
          <w:rFonts w:hint="eastAsia"/>
        </w:rPr>
        <w:t>请参考模板内容体会。</w:t>
      </w:r>
    </w:p>
  </w:comment>
  <w:comment w:id="1" w:author="WangDM" w:date="2021-03-04T14:19:00Z" w:initials="W">
    <w:p w14:paraId="451763A2">
      <w:pPr>
        <w:pStyle w:val="2"/>
      </w:pPr>
      <w:r>
        <w:rPr>
          <w:rFonts w:hint="eastAsia"/>
        </w:rPr>
        <w:t>紧密围绕某冲突，结合跨文化理论知识来分析冲突产生的根源。</w:t>
      </w:r>
    </w:p>
    <w:p w14:paraId="2C2E0C4A">
      <w:pPr>
        <w:pStyle w:val="2"/>
      </w:pPr>
      <w:r>
        <w:rPr>
          <w:rFonts w:hint="eastAsia"/>
        </w:rPr>
        <w:t>结合的理论知识或相关信息应关联性强，关联性不大的知识或信息不必放。</w:t>
      </w:r>
    </w:p>
    <w:p w14:paraId="52780375">
      <w:pPr>
        <w:pStyle w:val="2"/>
      </w:pPr>
      <w:r>
        <w:rPr>
          <w:rFonts w:hint="eastAsia"/>
        </w:rPr>
        <w:t>仅是分析根源，此部分不写解决方法或建议。</w:t>
      </w:r>
    </w:p>
    <w:p w14:paraId="4DB239D7">
      <w:pPr>
        <w:pStyle w:val="2"/>
      </w:pPr>
    </w:p>
    <w:p w14:paraId="06D91EAA">
      <w:pPr>
        <w:pStyle w:val="2"/>
        <w:rPr>
          <w:rFonts w:hint="eastAsia"/>
        </w:rPr>
      </w:pPr>
      <w:r>
        <w:rPr>
          <w:rFonts w:hint="eastAsia"/>
        </w:rPr>
        <w:t>请参考模板内容体会。</w:t>
      </w:r>
    </w:p>
    <w:p w14:paraId="1EC67AF8">
      <w:pPr>
        <w:pStyle w:val="2"/>
      </w:pPr>
    </w:p>
    <w:p w14:paraId="4CB76047">
      <w:pPr>
        <w:pStyle w:val="2"/>
        <w:rPr>
          <w:rFonts w:hint="eastAsia"/>
        </w:rPr>
      </w:pPr>
      <w:r>
        <w:rPr>
          <w:rFonts w:hint="eastAsia"/>
        </w:rPr>
        <w:t>下面几个conflict分析要求相同，不重复批注。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F759B8" w15:done="0"/>
  <w15:commentEx w15:paraId="4CB7604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6147201"/>
      <w:docPartObj>
        <w:docPartGallery w:val="AutoText"/>
      </w:docPartObj>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0C47C"/>
    <w:multiLevelType w:val="singleLevel"/>
    <w:tmpl w:val="F810C47C"/>
    <w:lvl w:ilvl="0" w:tentative="0">
      <w:start w:val="1"/>
      <w:numFmt w:val="decimal"/>
      <w:suff w:val="space"/>
      <w:lvlText w:val="%1."/>
      <w:lvlJc w:val="left"/>
    </w:lvl>
  </w:abstractNum>
  <w:abstractNum w:abstractNumId="1">
    <w:nsid w:val="182D72E1"/>
    <w:multiLevelType w:val="singleLevel"/>
    <w:tmpl w:val="182D72E1"/>
    <w:lvl w:ilvl="0" w:tentative="0">
      <w:start w:val="1"/>
      <w:numFmt w:val="upperRoman"/>
      <w:suff w:val="space"/>
      <w:lvlText w:val="%1."/>
      <w:lvlJc w:val="left"/>
    </w:lvl>
  </w:abstractNum>
  <w:abstractNum w:abstractNumId="2">
    <w:nsid w:val="51992AEA"/>
    <w:multiLevelType w:val="multilevel"/>
    <w:tmpl w:val="51992AEA"/>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DM">
    <w15:presenceInfo w15:providerId="None" w15:userId="Wang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000318E4"/>
    <w:rsid w:val="000006FB"/>
    <w:rsid w:val="0000377C"/>
    <w:rsid w:val="0000620C"/>
    <w:rsid w:val="00013C42"/>
    <w:rsid w:val="000232C6"/>
    <w:rsid w:val="00024DF8"/>
    <w:rsid w:val="00031827"/>
    <w:rsid w:val="000318E4"/>
    <w:rsid w:val="000355F5"/>
    <w:rsid w:val="00040FBB"/>
    <w:rsid w:val="000414A8"/>
    <w:rsid w:val="00042CBC"/>
    <w:rsid w:val="000469EB"/>
    <w:rsid w:val="00047C24"/>
    <w:rsid w:val="00050841"/>
    <w:rsid w:val="00065414"/>
    <w:rsid w:val="00081900"/>
    <w:rsid w:val="0009111F"/>
    <w:rsid w:val="000A001E"/>
    <w:rsid w:val="000A6861"/>
    <w:rsid w:val="000A6DB3"/>
    <w:rsid w:val="000A7642"/>
    <w:rsid w:val="000C677C"/>
    <w:rsid w:val="000D0362"/>
    <w:rsid w:val="000D3E8F"/>
    <w:rsid w:val="000E25F6"/>
    <w:rsid w:val="000E5AE5"/>
    <w:rsid w:val="000F1D3F"/>
    <w:rsid w:val="000F3239"/>
    <w:rsid w:val="000F6BE2"/>
    <w:rsid w:val="000F7C51"/>
    <w:rsid w:val="00100630"/>
    <w:rsid w:val="001007E2"/>
    <w:rsid w:val="001015B6"/>
    <w:rsid w:val="00107074"/>
    <w:rsid w:val="00107747"/>
    <w:rsid w:val="00131195"/>
    <w:rsid w:val="00132E93"/>
    <w:rsid w:val="001373A4"/>
    <w:rsid w:val="00144850"/>
    <w:rsid w:val="00146B7C"/>
    <w:rsid w:val="00154CF4"/>
    <w:rsid w:val="00167E74"/>
    <w:rsid w:val="00191D5E"/>
    <w:rsid w:val="00192FF2"/>
    <w:rsid w:val="0019456E"/>
    <w:rsid w:val="001A1E49"/>
    <w:rsid w:val="001A4906"/>
    <w:rsid w:val="001A594A"/>
    <w:rsid w:val="001A718C"/>
    <w:rsid w:val="001B0A02"/>
    <w:rsid w:val="001B0D32"/>
    <w:rsid w:val="001B0EDE"/>
    <w:rsid w:val="001B165C"/>
    <w:rsid w:val="001C0AD6"/>
    <w:rsid w:val="001C3E06"/>
    <w:rsid w:val="001C69D2"/>
    <w:rsid w:val="001D3F77"/>
    <w:rsid w:val="001D5023"/>
    <w:rsid w:val="001D55D6"/>
    <w:rsid w:val="001D6D19"/>
    <w:rsid w:val="001E045C"/>
    <w:rsid w:val="001E326B"/>
    <w:rsid w:val="001E54CF"/>
    <w:rsid w:val="001F18D2"/>
    <w:rsid w:val="001F27EC"/>
    <w:rsid w:val="001F34AE"/>
    <w:rsid w:val="001F394B"/>
    <w:rsid w:val="002138FF"/>
    <w:rsid w:val="00216771"/>
    <w:rsid w:val="002224EB"/>
    <w:rsid w:val="00224D58"/>
    <w:rsid w:val="00226953"/>
    <w:rsid w:val="00234FE4"/>
    <w:rsid w:val="0023737D"/>
    <w:rsid w:val="00244540"/>
    <w:rsid w:val="00244B51"/>
    <w:rsid w:val="00244ECE"/>
    <w:rsid w:val="0024606F"/>
    <w:rsid w:val="0025779A"/>
    <w:rsid w:val="002618F9"/>
    <w:rsid w:val="00263417"/>
    <w:rsid w:val="00263837"/>
    <w:rsid w:val="00264988"/>
    <w:rsid w:val="00271A00"/>
    <w:rsid w:val="0027427B"/>
    <w:rsid w:val="00283500"/>
    <w:rsid w:val="00287DA9"/>
    <w:rsid w:val="0029176F"/>
    <w:rsid w:val="00291EEC"/>
    <w:rsid w:val="002A2DDA"/>
    <w:rsid w:val="002B1618"/>
    <w:rsid w:val="002B317D"/>
    <w:rsid w:val="002B5351"/>
    <w:rsid w:val="002B7263"/>
    <w:rsid w:val="002C0631"/>
    <w:rsid w:val="002C14C6"/>
    <w:rsid w:val="002C5440"/>
    <w:rsid w:val="002C7D96"/>
    <w:rsid w:val="002E0A19"/>
    <w:rsid w:val="002E1244"/>
    <w:rsid w:val="002E173E"/>
    <w:rsid w:val="002E1843"/>
    <w:rsid w:val="002E3603"/>
    <w:rsid w:val="002E49D8"/>
    <w:rsid w:val="002E5C99"/>
    <w:rsid w:val="002E77B6"/>
    <w:rsid w:val="002F28F2"/>
    <w:rsid w:val="002F2E89"/>
    <w:rsid w:val="002F5F08"/>
    <w:rsid w:val="00300968"/>
    <w:rsid w:val="003051ED"/>
    <w:rsid w:val="003075BC"/>
    <w:rsid w:val="003128DA"/>
    <w:rsid w:val="00326B6A"/>
    <w:rsid w:val="00327383"/>
    <w:rsid w:val="00332816"/>
    <w:rsid w:val="00352476"/>
    <w:rsid w:val="00355258"/>
    <w:rsid w:val="00355779"/>
    <w:rsid w:val="003629BA"/>
    <w:rsid w:val="003665A7"/>
    <w:rsid w:val="00375FAB"/>
    <w:rsid w:val="00381A07"/>
    <w:rsid w:val="003827E2"/>
    <w:rsid w:val="0038566C"/>
    <w:rsid w:val="00390454"/>
    <w:rsid w:val="00390FB1"/>
    <w:rsid w:val="00391FA9"/>
    <w:rsid w:val="003926DD"/>
    <w:rsid w:val="00393515"/>
    <w:rsid w:val="00395811"/>
    <w:rsid w:val="003A5F2B"/>
    <w:rsid w:val="003B24B7"/>
    <w:rsid w:val="003B280C"/>
    <w:rsid w:val="003B373F"/>
    <w:rsid w:val="003B5F54"/>
    <w:rsid w:val="003D0F14"/>
    <w:rsid w:val="003D3011"/>
    <w:rsid w:val="003E1B23"/>
    <w:rsid w:val="003E3C23"/>
    <w:rsid w:val="003E6815"/>
    <w:rsid w:val="003F14B7"/>
    <w:rsid w:val="003F415B"/>
    <w:rsid w:val="003F7C22"/>
    <w:rsid w:val="00401EA3"/>
    <w:rsid w:val="004053BE"/>
    <w:rsid w:val="00411AD5"/>
    <w:rsid w:val="00422FD1"/>
    <w:rsid w:val="004238E8"/>
    <w:rsid w:val="00426303"/>
    <w:rsid w:val="00426E3C"/>
    <w:rsid w:val="00437561"/>
    <w:rsid w:val="00445508"/>
    <w:rsid w:val="00445A9F"/>
    <w:rsid w:val="00446FA2"/>
    <w:rsid w:val="00447DA5"/>
    <w:rsid w:val="00462C3B"/>
    <w:rsid w:val="00467079"/>
    <w:rsid w:val="004676C0"/>
    <w:rsid w:val="0048361E"/>
    <w:rsid w:val="004838A2"/>
    <w:rsid w:val="00485800"/>
    <w:rsid w:val="0049435B"/>
    <w:rsid w:val="00494E92"/>
    <w:rsid w:val="004A20EA"/>
    <w:rsid w:val="004B634E"/>
    <w:rsid w:val="004B6FB4"/>
    <w:rsid w:val="004C026E"/>
    <w:rsid w:val="004C63E4"/>
    <w:rsid w:val="004D45C2"/>
    <w:rsid w:val="004D7377"/>
    <w:rsid w:val="004E4E69"/>
    <w:rsid w:val="004E6BF4"/>
    <w:rsid w:val="004F13A4"/>
    <w:rsid w:val="004F33F2"/>
    <w:rsid w:val="004F64EA"/>
    <w:rsid w:val="0050013E"/>
    <w:rsid w:val="005075E2"/>
    <w:rsid w:val="005106F5"/>
    <w:rsid w:val="005166DF"/>
    <w:rsid w:val="00517AFC"/>
    <w:rsid w:val="005201C6"/>
    <w:rsid w:val="00524152"/>
    <w:rsid w:val="00526B2B"/>
    <w:rsid w:val="00533EDC"/>
    <w:rsid w:val="005528ED"/>
    <w:rsid w:val="00571B57"/>
    <w:rsid w:val="005840DC"/>
    <w:rsid w:val="0058498D"/>
    <w:rsid w:val="00585287"/>
    <w:rsid w:val="005863CA"/>
    <w:rsid w:val="00587DD1"/>
    <w:rsid w:val="0059592A"/>
    <w:rsid w:val="005C04A3"/>
    <w:rsid w:val="005C4774"/>
    <w:rsid w:val="005C7E3A"/>
    <w:rsid w:val="005D052D"/>
    <w:rsid w:val="005D2F1C"/>
    <w:rsid w:val="005E215E"/>
    <w:rsid w:val="005E27E4"/>
    <w:rsid w:val="005F22AD"/>
    <w:rsid w:val="005F2670"/>
    <w:rsid w:val="005F2FE5"/>
    <w:rsid w:val="005F6150"/>
    <w:rsid w:val="0060241C"/>
    <w:rsid w:val="00602AED"/>
    <w:rsid w:val="00604270"/>
    <w:rsid w:val="00604A05"/>
    <w:rsid w:val="0060582D"/>
    <w:rsid w:val="00613F08"/>
    <w:rsid w:val="00617222"/>
    <w:rsid w:val="006262D3"/>
    <w:rsid w:val="00633BDA"/>
    <w:rsid w:val="006406CE"/>
    <w:rsid w:val="00641902"/>
    <w:rsid w:val="00645AC0"/>
    <w:rsid w:val="00645E14"/>
    <w:rsid w:val="00647BB8"/>
    <w:rsid w:val="006511CB"/>
    <w:rsid w:val="006657B2"/>
    <w:rsid w:val="00666DE9"/>
    <w:rsid w:val="006734B9"/>
    <w:rsid w:val="00684803"/>
    <w:rsid w:val="0068595E"/>
    <w:rsid w:val="00692F84"/>
    <w:rsid w:val="00693E6F"/>
    <w:rsid w:val="006A1816"/>
    <w:rsid w:val="006A4591"/>
    <w:rsid w:val="006A6AF2"/>
    <w:rsid w:val="006B20D2"/>
    <w:rsid w:val="006C4349"/>
    <w:rsid w:val="006C5FA4"/>
    <w:rsid w:val="006D098E"/>
    <w:rsid w:val="006E28D6"/>
    <w:rsid w:val="006E34DB"/>
    <w:rsid w:val="006E4309"/>
    <w:rsid w:val="0070035A"/>
    <w:rsid w:val="00710DE9"/>
    <w:rsid w:val="00717766"/>
    <w:rsid w:val="00742B42"/>
    <w:rsid w:val="00750568"/>
    <w:rsid w:val="0075527C"/>
    <w:rsid w:val="0075532F"/>
    <w:rsid w:val="00760EAA"/>
    <w:rsid w:val="00762631"/>
    <w:rsid w:val="00762B78"/>
    <w:rsid w:val="00763F8A"/>
    <w:rsid w:val="00765A84"/>
    <w:rsid w:val="00777D02"/>
    <w:rsid w:val="007826EB"/>
    <w:rsid w:val="00786A78"/>
    <w:rsid w:val="00790D33"/>
    <w:rsid w:val="007911ED"/>
    <w:rsid w:val="007A768D"/>
    <w:rsid w:val="007B27D0"/>
    <w:rsid w:val="007B44A7"/>
    <w:rsid w:val="007B4B29"/>
    <w:rsid w:val="007C2465"/>
    <w:rsid w:val="007C28DB"/>
    <w:rsid w:val="007D5FA8"/>
    <w:rsid w:val="007D60D9"/>
    <w:rsid w:val="007E5AE7"/>
    <w:rsid w:val="007E6CDA"/>
    <w:rsid w:val="007E7E11"/>
    <w:rsid w:val="007F3152"/>
    <w:rsid w:val="007F31BC"/>
    <w:rsid w:val="007F4856"/>
    <w:rsid w:val="00805B39"/>
    <w:rsid w:val="00806A9D"/>
    <w:rsid w:val="008072FD"/>
    <w:rsid w:val="00807B1C"/>
    <w:rsid w:val="008145CC"/>
    <w:rsid w:val="008147C6"/>
    <w:rsid w:val="0082168B"/>
    <w:rsid w:val="00831384"/>
    <w:rsid w:val="00833711"/>
    <w:rsid w:val="0083663A"/>
    <w:rsid w:val="008411A1"/>
    <w:rsid w:val="00845A03"/>
    <w:rsid w:val="00846814"/>
    <w:rsid w:val="00847E3E"/>
    <w:rsid w:val="00852F97"/>
    <w:rsid w:val="008533A9"/>
    <w:rsid w:val="0085517A"/>
    <w:rsid w:val="00857649"/>
    <w:rsid w:val="008642EE"/>
    <w:rsid w:val="00864E33"/>
    <w:rsid w:val="008661A0"/>
    <w:rsid w:val="00870E86"/>
    <w:rsid w:val="00890B3F"/>
    <w:rsid w:val="00891645"/>
    <w:rsid w:val="00896FBB"/>
    <w:rsid w:val="00897F33"/>
    <w:rsid w:val="008A160C"/>
    <w:rsid w:val="008A17DA"/>
    <w:rsid w:val="008A7DDF"/>
    <w:rsid w:val="008B023A"/>
    <w:rsid w:val="008B4FDE"/>
    <w:rsid w:val="008C10FF"/>
    <w:rsid w:val="008C438A"/>
    <w:rsid w:val="008C67E3"/>
    <w:rsid w:val="008D207C"/>
    <w:rsid w:val="008D733F"/>
    <w:rsid w:val="008F4DE4"/>
    <w:rsid w:val="008F7237"/>
    <w:rsid w:val="00912D43"/>
    <w:rsid w:val="0091326E"/>
    <w:rsid w:val="00913A66"/>
    <w:rsid w:val="00915633"/>
    <w:rsid w:val="009201EB"/>
    <w:rsid w:val="009278BA"/>
    <w:rsid w:val="00927E0A"/>
    <w:rsid w:val="0093290A"/>
    <w:rsid w:val="009401D9"/>
    <w:rsid w:val="00941154"/>
    <w:rsid w:val="00945E55"/>
    <w:rsid w:val="00951F40"/>
    <w:rsid w:val="009522D1"/>
    <w:rsid w:val="00953EB3"/>
    <w:rsid w:val="00954F19"/>
    <w:rsid w:val="0096057C"/>
    <w:rsid w:val="00962126"/>
    <w:rsid w:val="00963178"/>
    <w:rsid w:val="0096410F"/>
    <w:rsid w:val="009642FC"/>
    <w:rsid w:val="00971E82"/>
    <w:rsid w:val="00974A60"/>
    <w:rsid w:val="00974B0D"/>
    <w:rsid w:val="00977C42"/>
    <w:rsid w:val="00984BE1"/>
    <w:rsid w:val="009851D5"/>
    <w:rsid w:val="0099011C"/>
    <w:rsid w:val="00993131"/>
    <w:rsid w:val="00993F1C"/>
    <w:rsid w:val="00996D9D"/>
    <w:rsid w:val="00997353"/>
    <w:rsid w:val="009A097A"/>
    <w:rsid w:val="009B0CEA"/>
    <w:rsid w:val="009B3827"/>
    <w:rsid w:val="009B4DB8"/>
    <w:rsid w:val="009B678D"/>
    <w:rsid w:val="009E0138"/>
    <w:rsid w:val="009E0B6C"/>
    <w:rsid w:val="009F36DA"/>
    <w:rsid w:val="009F61F6"/>
    <w:rsid w:val="00A011F2"/>
    <w:rsid w:val="00A03169"/>
    <w:rsid w:val="00A032AA"/>
    <w:rsid w:val="00A03C0A"/>
    <w:rsid w:val="00A10F26"/>
    <w:rsid w:val="00A12E78"/>
    <w:rsid w:val="00A134DD"/>
    <w:rsid w:val="00A1459E"/>
    <w:rsid w:val="00A17959"/>
    <w:rsid w:val="00A20FEC"/>
    <w:rsid w:val="00A26A57"/>
    <w:rsid w:val="00A40138"/>
    <w:rsid w:val="00A41A95"/>
    <w:rsid w:val="00A42F13"/>
    <w:rsid w:val="00A45464"/>
    <w:rsid w:val="00A521D6"/>
    <w:rsid w:val="00A52E55"/>
    <w:rsid w:val="00A60463"/>
    <w:rsid w:val="00A623B7"/>
    <w:rsid w:val="00A64EF2"/>
    <w:rsid w:val="00A664F0"/>
    <w:rsid w:val="00A73225"/>
    <w:rsid w:val="00A76545"/>
    <w:rsid w:val="00AA3C5B"/>
    <w:rsid w:val="00AA3D88"/>
    <w:rsid w:val="00AA4875"/>
    <w:rsid w:val="00AB3DE1"/>
    <w:rsid w:val="00AB6B21"/>
    <w:rsid w:val="00AC6DC6"/>
    <w:rsid w:val="00AD0F26"/>
    <w:rsid w:val="00AD394E"/>
    <w:rsid w:val="00AD3DB0"/>
    <w:rsid w:val="00AE490B"/>
    <w:rsid w:val="00AF2EF9"/>
    <w:rsid w:val="00AF38C6"/>
    <w:rsid w:val="00B003D6"/>
    <w:rsid w:val="00B02F17"/>
    <w:rsid w:val="00B03DA3"/>
    <w:rsid w:val="00B1254F"/>
    <w:rsid w:val="00B14CD9"/>
    <w:rsid w:val="00B15CE7"/>
    <w:rsid w:val="00B32520"/>
    <w:rsid w:val="00B3593B"/>
    <w:rsid w:val="00B35AF7"/>
    <w:rsid w:val="00B46DEF"/>
    <w:rsid w:val="00B614DD"/>
    <w:rsid w:val="00B63EB2"/>
    <w:rsid w:val="00B65B5B"/>
    <w:rsid w:val="00B676B7"/>
    <w:rsid w:val="00B718CE"/>
    <w:rsid w:val="00B72599"/>
    <w:rsid w:val="00B736D3"/>
    <w:rsid w:val="00B83DFD"/>
    <w:rsid w:val="00B84C10"/>
    <w:rsid w:val="00B86CFF"/>
    <w:rsid w:val="00BA4FA4"/>
    <w:rsid w:val="00BA5837"/>
    <w:rsid w:val="00BB062D"/>
    <w:rsid w:val="00BB0BE8"/>
    <w:rsid w:val="00BC2932"/>
    <w:rsid w:val="00BC3E87"/>
    <w:rsid w:val="00BC49AF"/>
    <w:rsid w:val="00BC55C0"/>
    <w:rsid w:val="00BD3D01"/>
    <w:rsid w:val="00BD5556"/>
    <w:rsid w:val="00BE140C"/>
    <w:rsid w:val="00BE37E1"/>
    <w:rsid w:val="00BF2483"/>
    <w:rsid w:val="00C00135"/>
    <w:rsid w:val="00C011C1"/>
    <w:rsid w:val="00C0760B"/>
    <w:rsid w:val="00C155A5"/>
    <w:rsid w:val="00C17BB9"/>
    <w:rsid w:val="00C21CD8"/>
    <w:rsid w:val="00C22324"/>
    <w:rsid w:val="00C22C42"/>
    <w:rsid w:val="00C22CC6"/>
    <w:rsid w:val="00C241D9"/>
    <w:rsid w:val="00C2637B"/>
    <w:rsid w:val="00C26A86"/>
    <w:rsid w:val="00C31594"/>
    <w:rsid w:val="00C40D5F"/>
    <w:rsid w:val="00C438F1"/>
    <w:rsid w:val="00C61A72"/>
    <w:rsid w:val="00C675C2"/>
    <w:rsid w:val="00C708FB"/>
    <w:rsid w:val="00C735A6"/>
    <w:rsid w:val="00C740F5"/>
    <w:rsid w:val="00C74467"/>
    <w:rsid w:val="00C75746"/>
    <w:rsid w:val="00C835EA"/>
    <w:rsid w:val="00C9035C"/>
    <w:rsid w:val="00C9096A"/>
    <w:rsid w:val="00C9467E"/>
    <w:rsid w:val="00C94F9A"/>
    <w:rsid w:val="00CA1AAA"/>
    <w:rsid w:val="00CA57F2"/>
    <w:rsid w:val="00CA60B2"/>
    <w:rsid w:val="00CC206A"/>
    <w:rsid w:val="00CC2DFD"/>
    <w:rsid w:val="00CD386C"/>
    <w:rsid w:val="00CD4C9C"/>
    <w:rsid w:val="00CD6383"/>
    <w:rsid w:val="00CE2FBD"/>
    <w:rsid w:val="00CF0736"/>
    <w:rsid w:val="00CF1956"/>
    <w:rsid w:val="00CF303F"/>
    <w:rsid w:val="00CF5472"/>
    <w:rsid w:val="00CF766C"/>
    <w:rsid w:val="00D0035C"/>
    <w:rsid w:val="00D01788"/>
    <w:rsid w:val="00D03CE8"/>
    <w:rsid w:val="00D04CFF"/>
    <w:rsid w:val="00D06C11"/>
    <w:rsid w:val="00D071D9"/>
    <w:rsid w:val="00D16BD4"/>
    <w:rsid w:val="00D31A98"/>
    <w:rsid w:val="00D32176"/>
    <w:rsid w:val="00D37BB8"/>
    <w:rsid w:val="00D40F48"/>
    <w:rsid w:val="00D419FF"/>
    <w:rsid w:val="00D43DE5"/>
    <w:rsid w:val="00D447D8"/>
    <w:rsid w:val="00D47106"/>
    <w:rsid w:val="00D50917"/>
    <w:rsid w:val="00D55057"/>
    <w:rsid w:val="00D554C5"/>
    <w:rsid w:val="00D56A98"/>
    <w:rsid w:val="00D577CB"/>
    <w:rsid w:val="00D6636E"/>
    <w:rsid w:val="00D75F57"/>
    <w:rsid w:val="00D87316"/>
    <w:rsid w:val="00D938D5"/>
    <w:rsid w:val="00D9423B"/>
    <w:rsid w:val="00D943AF"/>
    <w:rsid w:val="00DA5B74"/>
    <w:rsid w:val="00DB5001"/>
    <w:rsid w:val="00DC2AEA"/>
    <w:rsid w:val="00DC3888"/>
    <w:rsid w:val="00DC4CAB"/>
    <w:rsid w:val="00DC6143"/>
    <w:rsid w:val="00DE3B8F"/>
    <w:rsid w:val="00DE5670"/>
    <w:rsid w:val="00DE6280"/>
    <w:rsid w:val="00DF42E7"/>
    <w:rsid w:val="00E00782"/>
    <w:rsid w:val="00E21DC8"/>
    <w:rsid w:val="00E22E7E"/>
    <w:rsid w:val="00E23632"/>
    <w:rsid w:val="00E246CC"/>
    <w:rsid w:val="00E26175"/>
    <w:rsid w:val="00E333F6"/>
    <w:rsid w:val="00E35653"/>
    <w:rsid w:val="00E3599D"/>
    <w:rsid w:val="00E36E5F"/>
    <w:rsid w:val="00E40C90"/>
    <w:rsid w:val="00E4426E"/>
    <w:rsid w:val="00E5592D"/>
    <w:rsid w:val="00E61B5A"/>
    <w:rsid w:val="00E62E4D"/>
    <w:rsid w:val="00E647D0"/>
    <w:rsid w:val="00E66555"/>
    <w:rsid w:val="00E66A8B"/>
    <w:rsid w:val="00E8520F"/>
    <w:rsid w:val="00E852CE"/>
    <w:rsid w:val="00E87F5F"/>
    <w:rsid w:val="00E97162"/>
    <w:rsid w:val="00EA2382"/>
    <w:rsid w:val="00EA7C26"/>
    <w:rsid w:val="00EB1603"/>
    <w:rsid w:val="00EB65DB"/>
    <w:rsid w:val="00EC6929"/>
    <w:rsid w:val="00EC7BB3"/>
    <w:rsid w:val="00ED059D"/>
    <w:rsid w:val="00ED16C3"/>
    <w:rsid w:val="00EE3362"/>
    <w:rsid w:val="00EE33FD"/>
    <w:rsid w:val="00EE348F"/>
    <w:rsid w:val="00EE367C"/>
    <w:rsid w:val="00EE3E89"/>
    <w:rsid w:val="00EE6EEF"/>
    <w:rsid w:val="00EF061A"/>
    <w:rsid w:val="00EF4DBB"/>
    <w:rsid w:val="00F03B7A"/>
    <w:rsid w:val="00F103CC"/>
    <w:rsid w:val="00F14DAD"/>
    <w:rsid w:val="00F160A9"/>
    <w:rsid w:val="00F21EC4"/>
    <w:rsid w:val="00F252D8"/>
    <w:rsid w:val="00F26D25"/>
    <w:rsid w:val="00F27386"/>
    <w:rsid w:val="00F301F4"/>
    <w:rsid w:val="00F336A6"/>
    <w:rsid w:val="00F33CB1"/>
    <w:rsid w:val="00F37669"/>
    <w:rsid w:val="00F47BC8"/>
    <w:rsid w:val="00F53E8D"/>
    <w:rsid w:val="00F611FA"/>
    <w:rsid w:val="00F6301C"/>
    <w:rsid w:val="00F66D7D"/>
    <w:rsid w:val="00F711E9"/>
    <w:rsid w:val="00F71B79"/>
    <w:rsid w:val="00F74F5F"/>
    <w:rsid w:val="00F77EB4"/>
    <w:rsid w:val="00F80241"/>
    <w:rsid w:val="00F82B98"/>
    <w:rsid w:val="00F9112C"/>
    <w:rsid w:val="00F92748"/>
    <w:rsid w:val="00F9437F"/>
    <w:rsid w:val="00FA58BE"/>
    <w:rsid w:val="00FA65FF"/>
    <w:rsid w:val="00FA6E6C"/>
    <w:rsid w:val="00FB130F"/>
    <w:rsid w:val="00FB2803"/>
    <w:rsid w:val="00FB574B"/>
    <w:rsid w:val="00FB5E13"/>
    <w:rsid w:val="00FB77A2"/>
    <w:rsid w:val="00FB7C51"/>
    <w:rsid w:val="00FC290D"/>
    <w:rsid w:val="00FC3A02"/>
    <w:rsid w:val="00FC6E64"/>
    <w:rsid w:val="00FC7442"/>
    <w:rsid w:val="00FD6170"/>
    <w:rsid w:val="00FD6325"/>
    <w:rsid w:val="00FD65DA"/>
    <w:rsid w:val="00FE0CF3"/>
    <w:rsid w:val="00FE0E73"/>
    <w:rsid w:val="00FE2619"/>
    <w:rsid w:val="00FE50B5"/>
    <w:rsid w:val="00FE6CDE"/>
    <w:rsid w:val="00FF0B59"/>
    <w:rsid w:val="00FF0DD2"/>
    <w:rsid w:val="00FF3ABE"/>
    <w:rsid w:val="00FF4700"/>
    <w:rsid w:val="00FF6C6E"/>
    <w:rsid w:val="00FF6FF4"/>
    <w:rsid w:val="07421238"/>
    <w:rsid w:val="08D52EDA"/>
    <w:rsid w:val="09F6192B"/>
    <w:rsid w:val="0CD30BBA"/>
    <w:rsid w:val="0E2B6CE1"/>
    <w:rsid w:val="13A50777"/>
    <w:rsid w:val="1670190E"/>
    <w:rsid w:val="1AA11A90"/>
    <w:rsid w:val="1ABC4CBD"/>
    <w:rsid w:val="1DF27EF4"/>
    <w:rsid w:val="2F1C6D48"/>
    <w:rsid w:val="2FC01F56"/>
    <w:rsid w:val="3C97707B"/>
    <w:rsid w:val="3D83688A"/>
    <w:rsid w:val="3DDD7140"/>
    <w:rsid w:val="3F622329"/>
    <w:rsid w:val="41ED39EF"/>
    <w:rsid w:val="41F46437"/>
    <w:rsid w:val="4987177C"/>
    <w:rsid w:val="4BF01E06"/>
    <w:rsid w:val="511B3926"/>
    <w:rsid w:val="52A211A1"/>
    <w:rsid w:val="52A31845"/>
    <w:rsid w:val="53007650"/>
    <w:rsid w:val="5EF400CF"/>
    <w:rsid w:val="61B6615F"/>
    <w:rsid w:val="6236242E"/>
    <w:rsid w:val="62DE2124"/>
    <w:rsid w:val="6EF10B9D"/>
    <w:rsid w:val="726112D6"/>
    <w:rsid w:val="73FB1E69"/>
    <w:rsid w:val="782A5AAA"/>
    <w:rsid w:val="79E863C1"/>
    <w:rsid w:val="7D14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4"/>
    <w:semiHidden/>
    <w:unhideWhenUsed/>
    <w:uiPriority w:val="99"/>
    <w:rPr>
      <w:b/>
      <w:bCs/>
    </w:rPr>
  </w:style>
  <w:style w:type="character" w:styleId="8">
    <w:name w:val="Hyperlink"/>
    <w:basedOn w:val="7"/>
    <w:semiHidden/>
    <w:unhideWhenUsed/>
    <w:qFormat/>
    <w:uiPriority w:val="99"/>
    <w:rPr>
      <w:color w:val="0000FF"/>
      <w:u w:val="single"/>
    </w:rPr>
  </w:style>
  <w:style w:type="character" w:styleId="9">
    <w:name w:val="annotation reference"/>
    <w:basedOn w:val="7"/>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apple-converted-space"/>
    <w:basedOn w:val="7"/>
    <w:qFormat/>
    <w:uiPriority w:val="0"/>
  </w:style>
  <w:style w:type="character" w:customStyle="1" w:styleId="12">
    <w:name w:val="页脚 字符"/>
    <w:basedOn w:val="7"/>
    <w:link w:val="3"/>
    <w:uiPriority w:val="99"/>
    <w:rPr>
      <w:rFonts w:asciiTheme="minorHAnsi" w:hAnsiTheme="minorHAnsi" w:eastAsiaTheme="minorEastAsia" w:cstheme="minorBidi"/>
      <w:kern w:val="2"/>
      <w:sz w:val="18"/>
      <w:szCs w:val="22"/>
    </w:rPr>
  </w:style>
  <w:style w:type="character" w:customStyle="1" w:styleId="13">
    <w:name w:val="批注文字 字符"/>
    <w:basedOn w:val="7"/>
    <w:link w:val="2"/>
    <w:semiHidden/>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3188</Words>
  <Characters>18172</Characters>
  <Lines>151</Lines>
  <Paragraphs>42</Paragraphs>
  <TotalTime>508</TotalTime>
  <ScaleCrop>false</ScaleCrop>
  <LinksUpToDate>false</LinksUpToDate>
  <CharactersWithSpaces>21318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2021-02-08T00:46:00Z</dcterms:created>
  <dc:creator>office user</dc:creator>
  <cp:lastModifiedBy>张慧</cp:lastModifiedBy>
  <dcterms:modified xsi:type="dcterms:W3CDTF">2023-08-07T07:37:37Z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8DA94326DE474925B2C38B8431B42370_13</vt:lpwstr>
  </property>
</Properties>
</file>