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shd w:val="clear" w:color="auto" w:fill="auto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shd w:val="clear" w:color="auto" w:fill="auto"/>
        </w:rPr>
        <w:t>政府采购意向公开参考文本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（单位名称）</w:t>
      </w: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   年    </w:t>
      </w: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（至）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月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政府采购意向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仿宋" w:hAnsi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" w:hAnsi="仿宋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（单位名称） </w:t>
      </w:r>
      <w:r>
        <w:rPr>
          <w:rFonts w:hint="eastAsia" w:ascii="仿宋" w:hAnsi="仿宋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 xml:space="preserve"> </w:t>
      </w:r>
      <w:r>
        <w:rPr>
          <w:rFonts w:hint="eastAsia" w:ascii="仿宋" w:hAnsi="仿宋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</w:t>
      </w:r>
      <w:r>
        <w:rPr>
          <w:rFonts w:hint="eastAsia" w:ascii="仿宋" w:hAnsi="仿宋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年</w:t>
      </w:r>
      <w:r>
        <w:rPr>
          <w:rFonts w:hint="eastAsia" w:ascii="仿宋" w:hAnsi="仿宋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</w:t>
      </w:r>
      <w:r>
        <w:rPr>
          <w:rFonts w:hint="eastAsia" w:ascii="仿宋" w:hAnsi="仿宋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（至）</w:t>
      </w:r>
      <w:r>
        <w:rPr>
          <w:rFonts w:hint="eastAsia" w:ascii="仿宋" w:hAnsi="仿宋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" w:hAnsi="仿宋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月采购意向公开如下：</w:t>
      </w:r>
    </w:p>
    <w:tbl>
      <w:tblPr>
        <w:tblStyle w:val="6"/>
        <w:tblW w:w="9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434"/>
        <w:gridCol w:w="3120"/>
        <w:gridCol w:w="1665"/>
        <w:gridCol w:w="193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采购项目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采购需求情况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预算金额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（万元）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预计采购时间（填写到月）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52" w:firstLineChars="200"/>
              <w:jc w:val="left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填写具体采购项目的名称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填写采购标的名称，采购标的需实现的主要功能或目标，采购标的数量，以及采购标的需要满足的质量、服务、安全、时限等要求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精确到万元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填写到月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left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52" w:firstLineChars="200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52" w:firstLineChars="200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52" w:firstLineChars="200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52" w:firstLineChars="200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52" w:firstLineChars="200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52" w:firstLineChars="200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52" w:firstLineChars="200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52" w:firstLineChars="200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3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52" w:firstLineChars="200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52" w:firstLineChars="200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52" w:firstLineChars="200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552" w:firstLineChars="200"/>
              <w:jc w:val="center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仿宋" w:hAnsi="仿宋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仿宋" w:hAnsi="仿宋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本次公开的采购意向是本单位政府采购工作的初步安排，具体采购项目情况以相关采购公告和采购文件为准。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center"/>
        <w:textAlignment w:val="auto"/>
        <w:rPr>
          <w:rFonts w:hint="eastAsia" w:ascii="仿宋" w:hAnsi="仿宋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   XX（单位名称）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center"/>
        <w:textAlignment w:val="auto"/>
      </w:pPr>
      <w:r>
        <w:rPr>
          <w:rFonts w:hint="eastAsia" w:ascii="仿宋" w:hAnsi="仿宋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            年   月   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814" w:left="1588" w:header="851" w:footer="992" w:gutter="0"/>
      <w:pgNumType w:fmt="numberInDash"/>
      <w:cols w:space="720" w:num="1"/>
      <w:titlePg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ns w:id="0" w:author="办公室/陈小云" w:date="2020-11-12T17:14:00Z"/>
      </w:numPr>
      <w:rPr>
        <w:rStyle w:val="8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  <w:jc w:val="center"/>
      <w:rPr>
        <w:rFonts w:ascii="仿宋" w:hAnsi="仿宋"/>
        <w:sz w:val="28"/>
        <w:szCs w:val="28"/>
      </w:rPr>
    </w:pPr>
    <w:r>
      <w:rPr>
        <w:rFonts w:hint="eastAsia" w:ascii="仿宋" w:hAnsi="仿宋"/>
        <w:sz w:val="28"/>
        <w:szCs w:val="28"/>
      </w:rPr>
      <w:t xml:space="preserve">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办公室/陈小云">
    <w15:presenceInfo w15:providerId="None" w15:userId="办公室/陈小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85C38"/>
    <w:rsid w:val="6AD8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2021-03-16T01:59:00Z</dcterms:created>
  <dc:creator>骑着蜗牛上高速</dc:creator>
  <cp:lastModifiedBy>骑着蜗牛上高速</cp:lastModifiedBy>
  <dcterms:modified xsi:type="dcterms:W3CDTF">2021-03-16T02:00:14Z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