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b/>
          <w:sz w:val="36"/>
          <w:szCs w:val="30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附件1</w:t>
      </w:r>
      <w:bookmarkStart w:id="0" w:name="_GoBack"/>
      <w:bookmarkEnd w:id="0"/>
    </w:p>
    <w:p>
      <w:pPr>
        <w:adjustRightInd w:val="0"/>
        <w:snapToGrid w:val="0"/>
        <w:spacing w:afterLines="50" w:line="500" w:lineRule="exact"/>
        <w:jc w:val="center"/>
        <w:rPr>
          <w:rFonts w:eastAsia="方正小标宋简体"/>
          <w:sz w:val="36"/>
          <w:szCs w:val="30"/>
        </w:rPr>
      </w:pPr>
      <w:r>
        <w:rPr>
          <w:rFonts w:hint="eastAsia" w:eastAsia="方正小标宋简体"/>
          <w:b/>
          <w:sz w:val="36"/>
          <w:szCs w:val="30"/>
        </w:rPr>
        <w:t>泉州师范学院</w:t>
      </w:r>
      <w:r>
        <w:rPr>
          <w:rFonts w:eastAsia="方正小标宋简体"/>
          <w:b/>
          <w:sz w:val="36"/>
          <w:szCs w:val="30"/>
        </w:rPr>
        <w:t>实验室安全检查项目</w:t>
      </w:r>
      <w:r>
        <w:rPr>
          <w:rFonts w:hint="eastAsia" w:eastAsia="方正小标宋简体"/>
          <w:b/>
          <w:sz w:val="36"/>
          <w:szCs w:val="30"/>
        </w:rPr>
        <w:t>清单</w:t>
      </w:r>
    </w:p>
    <w:tbl>
      <w:tblPr>
        <w:tblStyle w:val="24"/>
        <w:tblW w:w="11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671"/>
        <w:gridCol w:w="3611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63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67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eastAsia="黑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361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检查</w:t>
            </w:r>
            <w:r>
              <w:rPr>
                <w:rFonts w:eastAsia="黑体"/>
                <w:b/>
                <w:bCs/>
                <w:kern w:val="0"/>
                <w:szCs w:val="21"/>
              </w:rPr>
              <w:t>要点</w:t>
            </w:r>
          </w:p>
        </w:tc>
        <w:tc>
          <w:tcPr>
            <w:tcW w:w="1276" w:type="dxa"/>
            <w:gridSpan w:val="3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636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</w:tc>
        <w:tc>
          <w:tcPr>
            <w:tcW w:w="5671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</w:tc>
        <w:tc>
          <w:tcPr>
            <w:tcW w:w="3611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符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合</w:t>
            </w:r>
          </w:p>
        </w:tc>
        <w:tc>
          <w:tcPr>
            <w:tcW w:w="425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符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合</w:t>
            </w:r>
          </w:p>
        </w:tc>
        <w:tc>
          <w:tcPr>
            <w:tcW w:w="42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不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适</w:t>
            </w:r>
          </w:p>
          <w:p>
            <w:pPr>
              <w:spacing w:line="240" w:lineRule="exact"/>
              <w:jc w:val="center"/>
              <w:rPr>
                <w:rFonts w:eastAsia="黑体"/>
                <w:b/>
                <w:bCs/>
                <w:kern w:val="0"/>
                <w:szCs w:val="21"/>
              </w:rPr>
            </w:pPr>
            <w:r>
              <w:rPr>
                <w:rFonts w:hint="eastAsia" w:eastAsia="黑体"/>
                <w:b/>
                <w:bCs/>
                <w:kern w:val="0"/>
                <w:szCs w:val="21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组织体系</w:t>
            </w:r>
            <w:r>
              <w:rPr>
                <w:rFonts w:hint="eastAsia"/>
                <w:b/>
                <w:kern w:val="0"/>
                <w:szCs w:val="21"/>
              </w:rPr>
              <w:t>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成立实验室安全领导小组，由党/政</w:t>
            </w:r>
            <w:r>
              <w:rPr>
                <w:rFonts w:hint="eastAsia"/>
                <w:kern w:val="0"/>
                <w:szCs w:val="21"/>
              </w:rPr>
              <w:t>主要领导作为负责人</w:t>
            </w:r>
            <w:r>
              <w:rPr>
                <w:kern w:val="0"/>
                <w:szCs w:val="21"/>
              </w:rPr>
              <w:t>，研究所、</w:t>
            </w:r>
            <w:r>
              <w:rPr>
                <w:kern w:val="0"/>
                <w:szCs w:val="21"/>
                <w:lang w:val="en-GB"/>
              </w:rPr>
              <w:t>中心</w:t>
            </w:r>
            <w:r>
              <w:rPr>
                <w:kern w:val="0"/>
                <w:szCs w:val="21"/>
              </w:rPr>
              <w:t>、教研室、实验室等负责人参加。分管实验室的领导主管实验室安全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查院系</w:t>
            </w:r>
            <w:r>
              <w:rPr>
                <w:bCs/>
                <w:kern w:val="0"/>
                <w:szCs w:val="21"/>
              </w:rPr>
              <w:t>文件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建立</w:t>
            </w: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安全责任体系，所有实验房间都需明确安全责任人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资料或网络管理系统，关注有多校区分布的情况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实验室安全管理责任书要层层签订到房间安全责任人，及每一位</w:t>
            </w:r>
            <w:r>
              <w:rPr>
                <w:rFonts w:hint="eastAsia"/>
                <w:kern w:val="0"/>
                <w:szCs w:val="21"/>
              </w:rPr>
              <w:t>使用</w:t>
            </w:r>
            <w:r>
              <w:rPr>
                <w:kern w:val="0"/>
                <w:szCs w:val="21"/>
              </w:rPr>
              <w:t>实验室的</w:t>
            </w:r>
            <w:r>
              <w:rPr>
                <w:rFonts w:hint="eastAsia"/>
                <w:kern w:val="0"/>
                <w:szCs w:val="21"/>
              </w:rPr>
              <w:t>教师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查存档</w:t>
            </w:r>
            <w:r>
              <w:rPr>
                <w:bCs/>
                <w:kern w:val="0"/>
                <w:szCs w:val="21"/>
              </w:rPr>
              <w:t>的责任书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规章制度</w:t>
            </w:r>
            <w:r>
              <w:rPr>
                <w:rFonts w:hint="eastAsia"/>
                <w:b/>
                <w:kern w:val="0"/>
                <w:szCs w:val="21"/>
              </w:rPr>
              <w:t>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涉及安全隐患的设备（如</w:t>
            </w:r>
            <w:r>
              <w:rPr>
                <w:kern w:val="0"/>
                <w:szCs w:val="21"/>
              </w:rPr>
              <w:t>大型仪器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高温、高速、高压、强磁、低温等设备</w:t>
            </w:r>
            <w:r>
              <w:rPr>
                <w:rFonts w:hint="eastAsia"/>
                <w:kern w:val="0"/>
                <w:szCs w:val="21"/>
              </w:rPr>
              <w:t>）有</w:t>
            </w:r>
            <w:r>
              <w:rPr>
                <w:kern w:val="0"/>
                <w:szCs w:val="21"/>
              </w:rPr>
              <w:t>安全操作规程，并</w:t>
            </w:r>
            <w:r>
              <w:rPr>
                <w:rFonts w:hint="eastAsia"/>
                <w:kern w:val="0"/>
                <w:szCs w:val="21"/>
              </w:rPr>
              <w:t>明示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包括</w:t>
            </w:r>
            <w:r>
              <w:rPr>
                <w:rFonts w:hint="eastAsia"/>
                <w:bCs/>
                <w:kern w:val="0"/>
                <w:szCs w:val="21"/>
              </w:rPr>
              <w:t>操作</w:t>
            </w:r>
            <w:r>
              <w:rPr>
                <w:bCs/>
                <w:kern w:val="0"/>
                <w:szCs w:val="21"/>
              </w:rPr>
              <w:t>步骤与安全注意事项</w:t>
            </w:r>
            <w:r>
              <w:rPr>
                <w:rFonts w:hint="eastAsia"/>
                <w:bCs/>
                <w:kern w:val="0"/>
                <w:szCs w:val="21"/>
              </w:rPr>
              <w:t>；张贴</w:t>
            </w:r>
            <w:r>
              <w:rPr>
                <w:bCs/>
                <w:kern w:val="0"/>
                <w:szCs w:val="21"/>
              </w:rPr>
              <w:t>位置正确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门口</w:t>
            </w:r>
            <w:r>
              <w:rPr>
                <w:rFonts w:hint="eastAsia"/>
                <w:bCs/>
                <w:kern w:val="0"/>
                <w:szCs w:val="21"/>
              </w:rPr>
              <w:t>有</w:t>
            </w:r>
            <w:r>
              <w:rPr>
                <w:bCs/>
                <w:kern w:val="0"/>
                <w:szCs w:val="21"/>
              </w:rPr>
              <w:t>明显标识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危险性实验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工艺有</w:t>
            </w:r>
            <w:r>
              <w:rPr>
                <w:rFonts w:hint="eastAsia"/>
                <w:kern w:val="0"/>
                <w:szCs w:val="21"/>
              </w:rPr>
              <w:t>实验</w:t>
            </w:r>
            <w:r>
              <w:rPr>
                <w:kern w:val="0"/>
                <w:szCs w:val="21"/>
              </w:rPr>
              <w:t>指导书或操作规程（含安全注意事项），并</w:t>
            </w:r>
            <w:r>
              <w:rPr>
                <w:rFonts w:hint="eastAsia"/>
                <w:kern w:val="0"/>
                <w:szCs w:val="21"/>
              </w:rPr>
              <w:t>明示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门口</w:t>
            </w:r>
            <w:r>
              <w:rPr>
                <w:rFonts w:hint="eastAsia"/>
                <w:bCs/>
                <w:kern w:val="0"/>
                <w:szCs w:val="21"/>
              </w:rPr>
              <w:t>信息牌</w:t>
            </w:r>
            <w:r>
              <w:rPr>
                <w:bCs/>
                <w:kern w:val="0"/>
                <w:szCs w:val="21"/>
              </w:rPr>
              <w:t>有标识</w:t>
            </w:r>
            <w:r>
              <w:rPr>
                <w:rFonts w:hint="eastAsia"/>
                <w:bCs/>
                <w:kern w:val="0"/>
                <w:szCs w:val="21"/>
              </w:rPr>
              <w:t>；查看资料</w:t>
            </w:r>
            <w:r>
              <w:rPr>
                <w:bCs/>
                <w:kern w:val="0"/>
                <w:szCs w:val="21"/>
              </w:rPr>
              <w:t>、实验记录、</w:t>
            </w:r>
            <w:r>
              <w:rPr>
                <w:rFonts w:hint="eastAsia"/>
                <w:bCs/>
                <w:kern w:val="0"/>
                <w:szCs w:val="21"/>
              </w:rPr>
              <w:t>询问</w:t>
            </w:r>
            <w:r>
              <w:rPr>
                <w:bCs/>
                <w:kern w:val="0"/>
                <w:szCs w:val="21"/>
              </w:rPr>
              <w:t>学生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</w:t>
            </w:r>
            <w:r>
              <w:rPr>
                <w:kern w:val="0"/>
                <w:szCs w:val="21"/>
              </w:rPr>
              <w:t>了危险性实验</w:t>
            </w:r>
            <w:r>
              <w:rPr>
                <w:rFonts w:hint="eastAsia"/>
                <w:kern w:val="0"/>
                <w:szCs w:val="21"/>
              </w:rPr>
              <w:t>风险</w:t>
            </w:r>
            <w:r>
              <w:rPr>
                <w:kern w:val="0"/>
                <w:szCs w:val="21"/>
              </w:rPr>
              <w:t>评估与准入</w:t>
            </w:r>
            <w:r>
              <w:rPr>
                <w:rFonts w:hint="eastAsia"/>
                <w:kern w:val="0"/>
                <w:szCs w:val="21"/>
              </w:rPr>
              <w:t>机制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查看开题报告、新开设教学实验审批资料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有体现学科特色的应急预案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针对</w:t>
            </w:r>
            <w:r>
              <w:rPr>
                <w:bCs/>
                <w:kern w:val="0"/>
                <w:szCs w:val="21"/>
              </w:rPr>
              <w:t>本实验室的危险隐患</w:t>
            </w:r>
            <w:r>
              <w:rPr>
                <w:rFonts w:hint="eastAsia"/>
                <w:bCs/>
                <w:kern w:val="0"/>
                <w:szCs w:val="21"/>
              </w:rPr>
              <w:t>，有应急预案</w:t>
            </w:r>
            <w:r>
              <w:rPr>
                <w:bCs/>
                <w:kern w:val="0"/>
                <w:szCs w:val="21"/>
              </w:rPr>
              <w:t>或</w:t>
            </w:r>
            <w:r>
              <w:rPr>
                <w:rFonts w:hint="eastAsia"/>
                <w:bCs/>
                <w:kern w:val="0"/>
                <w:szCs w:val="21"/>
              </w:rPr>
              <w:t>风险</w:t>
            </w:r>
            <w:r>
              <w:rPr>
                <w:bCs/>
                <w:kern w:val="0"/>
                <w:szCs w:val="21"/>
              </w:rPr>
              <w:t>防控方案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安全教育</w:t>
            </w:r>
            <w:r>
              <w:rPr>
                <w:rFonts w:hint="eastAsia"/>
                <w:b/>
                <w:kern w:val="0"/>
                <w:szCs w:val="21"/>
              </w:rPr>
              <w:t>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有年度安全教育培训计划、有</w:t>
            </w:r>
            <w:r>
              <w:rPr>
                <w:kern w:val="0"/>
                <w:szCs w:val="21"/>
              </w:rPr>
              <w:t>开展学生安全教育培训</w:t>
            </w:r>
            <w:r>
              <w:rPr>
                <w:rFonts w:hint="eastAsia"/>
                <w:kern w:val="0"/>
                <w:szCs w:val="21"/>
              </w:rPr>
              <w:t>活动及记录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查看历年存档记录，包含培训计划、时间、内容、人数、通知、会场照片等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实验室安全手册发放到每一位师生，</w:t>
            </w:r>
            <w:r>
              <w:rPr>
                <w:rFonts w:hint="eastAsia"/>
                <w:kern w:val="0"/>
                <w:szCs w:val="21"/>
              </w:rPr>
              <w:t>收回</w:t>
            </w:r>
            <w:r>
              <w:rPr>
                <w:kern w:val="0"/>
                <w:szCs w:val="21"/>
              </w:rPr>
              <w:t>承诺书归档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查看每年发放记录、师生签字的承诺书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安全检查</w:t>
            </w:r>
            <w:r>
              <w:rPr>
                <w:rFonts w:hint="eastAsia"/>
                <w:b/>
                <w:kern w:val="0"/>
                <w:szCs w:val="21"/>
              </w:rPr>
              <w:t>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常规检查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各单位每月定期进行安全检查1次，实验室每周进行安全自查1次。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4.1.2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建立安全检查台账，且记录规范；检查出的问题得到及时的整改，有整改记录并存档。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危险源辨识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学院</w:t>
            </w:r>
            <w:r>
              <w:rPr>
                <w:rFonts w:hint="eastAsia"/>
                <w:bCs/>
                <w:kern w:val="0"/>
                <w:szCs w:val="21"/>
              </w:rPr>
              <w:t>建立实验室</w:t>
            </w:r>
            <w:r>
              <w:rPr>
                <w:bCs/>
                <w:kern w:val="0"/>
                <w:szCs w:val="21"/>
              </w:rPr>
              <w:t>安全</w:t>
            </w:r>
            <w:r>
              <w:rPr>
                <w:rFonts w:hint="eastAsia"/>
                <w:bCs/>
                <w:kern w:val="0"/>
                <w:szCs w:val="21"/>
              </w:rPr>
              <w:t>危险源清单，内容包括涉及单位</w:t>
            </w:r>
            <w:r>
              <w:rPr>
                <w:bCs/>
                <w:kern w:val="0"/>
                <w:szCs w:val="21"/>
              </w:rPr>
              <w:t>、房间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类别、数量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责任人等</w:t>
            </w:r>
            <w:r>
              <w:rPr>
                <w:rFonts w:hint="eastAsia"/>
                <w:bCs/>
                <w:kern w:val="0"/>
                <w:szCs w:val="21"/>
              </w:rPr>
              <w:t>信息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查看清单和明细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4.2.2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涉及</w:t>
            </w:r>
            <w:r>
              <w:rPr>
                <w:rFonts w:hint="eastAsia"/>
                <w:bCs/>
                <w:kern w:val="0"/>
                <w:szCs w:val="21"/>
              </w:rPr>
              <w:t>剧毒品、</w:t>
            </w:r>
            <w:r>
              <w:rPr>
                <w:bCs/>
                <w:kern w:val="0"/>
                <w:szCs w:val="21"/>
              </w:rPr>
              <w:t>病原微生物、</w:t>
            </w:r>
            <w:r>
              <w:rPr>
                <w:rFonts w:hint="eastAsia"/>
                <w:bCs/>
                <w:kern w:val="0"/>
                <w:szCs w:val="21"/>
              </w:rPr>
              <w:t>放射性同位素、</w:t>
            </w:r>
            <w:r>
              <w:rPr>
                <w:bCs/>
                <w:kern w:val="0"/>
                <w:szCs w:val="21"/>
              </w:rPr>
              <w:t>强磁</w:t>
            </w:r>
            <w:r>
              <w:rPr>
                <w:rFonts w:hint="eastAsia"/>
                <w:bCs/>
                <w:kern w:val="0"/>
                <w:szCs w:val="21"/>
              </w:rPr>
              <w:t>等</w:t>
            </w:r>
            <w:r>
              <w:rPr>
                <w:bCs/>
                <w:kern w:val="0"/>
                <w:szCs w:val="21"/>
              </w:rPr>
              <w:t>高危场所</w:t>
            </w:r>
            <w:r>
              <w:rPr>
                <w:rFonts w:hint="eastAsia"/>
                <w:bCs/>
                <w:kern w:val="0"/>
                <w:szCs w:val="21"/>
              </w:rPr>
              <w:t>，具备符合</w:t>
            </w:r>
            <w:r>
              <w:rPr>
                <w:bCs/>
                <w:kern w:val="0"/>
                <w:szCs w:val="21"/>
              </w:rPr>
              <w:t>要求的软硬件设施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并有明显</w:t>
            </w:r>
            <w:r>
              <w:rPr>
                <w:rFonts w:hint="eastAsia"/>
                <w:bCs/>
                <w:kern w:val="0"/>
                <w:szCs w:val="21"/>
              </w:rPr>
              <w:t>的</w:t>
            </w:r>
            <w:r>
              <w:rPr>
                <w:bCs/>
                <w:kern w:val="0"/>
                <w:szCs w:val="21"/>
              </w:rPr>
              <w:t>警示标识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4.3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隐患整改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落实</w:t>
            </w:r>
            <w:r>
              <w:rPr>
                <w:rFonts w:hint="eastAsia"/>
                <w:kern w:val="0"/>
                <w:szCs w:val="21"/>
              </w:rPr>
              <w:t>问题隐患的</w:t>
            </w:r>
            <w:r>
              <w:rPr>
                <w:kern w:val="0"/>
                <w:szCs w:val="21"/>
              </w:rPr>
              <w:t>整改</w:t>
            </w:r>
            <w:r>
              <w:rPr>
                <w:rFonts w:hint="eastAsia"/>
                <w:kern w:val="0"/>
                <w:szCs w:val="21"/>
              </w:rPr>
              <w:t>，整改报告</w:t>
            </w:r>
            <w:r>
              <w:rPr>
                <w:kern w:val="0"/>
                <w:szCs w:val="21"/>
              </w:rPr>
              <w:t>在规定时间内提交</w:t>
            </w:r>
            <w:r>
              <w:rPr>
                <w:rFonts w:hint="eastAsia"/>
                <w:kern w:val="0"/>
                <w:szCs w:val="21"/>
              </w:rPr>
              <w:t>学校管理</w:t>
            </w:r>
            <w:r>
              <w:rPr>
                <w:kern w:val="0"/>
                <w:szCs w:val="21"/>
              </w:rPr>
              <w:t>部门</w:t>
            </w:r>
            <w:r>
              <w:rPr>
                <w:rFonts w:hint="eastAsia"/>
                <w:kern w:val="0"/>
                <w:szCs w:val="21"/>
              </w:rPr>
              <w:t>，并归档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查看存档资料、</w:t>
            </w:r>
            <w:r>
              <w:rPr>
                <w:bCs/>
                <w:kern w:val="0"/>
                <w:szCs w:val="21"/>
              </w:rPr>
              <w:t>整改前后有证明材料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4.3.2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如有重大</w:t>
            </w:r>
            <w:r>
              <w:rPr>
                <w:kern w:val="0"/>
                <w:szCs w:val="21"/>
              </w:rPr>
              <w:t>隐患，实验室</w:t>
            </w:r>
            <w:r>
              <w:rPr>
                <w:rFonts w:hint="eastAsia"/>
                <w:kern w:val="0"/>
                <w:szCs w:val="21"/>
              </w:rPr>
              <w:t>应立即</w:t>
            </w:r>
            <w:r>
              <w:rPr>
                <w:kern w:val="0"/>
                <w:szCs w:val="21"/>
              </w:rPr>
              <w:t>停止实验活动</w:t>
            </w:r>
            <w:r>
              <w:rPr>
                <w:rFonts w:hint="eastAsia"/>
                <w:kern w:val="0"/>
                <w:szCs w:val="21"/>
              </w:rPr>
              <w:t>，采取相应防范措施或整改完成后方能恢复实验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实验记录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</w:t>
            </w:r>
            <w:r>
              <w:rPr>
                <w:b/>
                <w:kern w:val="0"/>
                <w:szCs w:val="21"/>
              </w:rPr>
              <w:t>场所</w:t>
            </w:r>
            <w:r>
              <w:rPr>
                <w:rFonts w:hint="eastAsia"/>
                <w:b/>
                <w:kern w:val="0"/>
                <w:szCs w:val="21"/>
              </w:rPr>
              <w:t>（13项）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</w:t>
            </w:r>
            <w:r>
              <w:rPr>
                <w:rFonts w:hint="eastAsia"/>
                <w:b/>
                <w:kern w:val="0"/>
                <w:szCs w:val="21"/>
              </w:rPr>
              <w:t>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超过</w:t>
            </w: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平方米的实验楼层应具有至少两处紧急出口畅通，</w:t>
            </w:r>
            <w:r>
              <w:rPr>
                <w:szCs w:val="21"/>
              </w:rPr>
              <w:t>75</w:t>
            </w:r>
            <w:r>
              <w:rPr>
                <w:rFonts w:hint="eastAsia"/>
                <w:szCs w:val="21"/>
              </w:rPr>
              <w:t>平方米以上实验室要有两扇门，门上观察窗无遮挡。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室内外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每个房间门口挂有安全信息牌，信息包括安全责任人、涉及危险类别、防护措施和有效的应急联系电话等，并及时更新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有信息牌，信息完整，应急电话有效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color w:val="auto"/>
                <w:kern w:val="0"/>
                <w:szCs w:val="21"/>
              </w:rPr>
            </w:pPr>
            <w:r>
              <w:rPr>
                <w:rFonts w:eastAsia="等线"/>
                <w:color w:val="auto"/>
                <w:szCs w:val="21"/>
              </w:rPr>
              <w:t>5.1.3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实验室应张贴针对安全风险点的警示标识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</w:rPr>
              <w:t>查看</w:t>
            </w:r>
            <w:r>
              <w:rPr>
                <w:bCs/>
                <w:color w:val="auto"/>
                <w:kern w:val="0"/>
                <w:szCs w:val="21"/>
              </w:rPr>
              <w:t>标识，应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>当</w:t>
            </w:r>
            <w:r>
              <w:rPr>
                <w:bCs/>
                <w:color w:val="auto"/>
                <w:kern w:val="0"/>
                <w:szCs w:val="21"/>
              </w:rPr>
              <w:t>清晰有效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hint="eastAsia" w:eastAsia="等线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实验室消防通道通畅，公共场所、通道不堆放仪器、物品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消防通道通畅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hint="eastAsia" w:eastAsia="等线"/>
                <w:szCs w:val="21"/>
              </w:rPr>
              <w:t>5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所有房间均须有应急备用钥匙，集中存放、专人管理，应急时方便取用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查看备用</w:t>
            </w:r>
            <w:r>
              <w:rPr>
                <w:bCs/>
                <w:kern w:val="0"/>
                <w:szCs w:val="21"/>
              </w:rPr>
              <w:t>钥匙存放点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5.1.</w:t>
            </w:r>
            <w:r>
              <w:rPr>
                <w:rFonts w:hint="eastAsia" w:eastAsia="等线"/>
                <w:szCs w:val="21"/>
              </w:rPr>
              <w:t>6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</w:t>
            </w:r>
            <w:r>
              <w:rPr>
                <w:szCs w:val="21"/>
              </w:rPr>
              <w:t>内</w:t>
            </w:r>
            <w:r>
              <w:rPr>
                <w:rFonts w:hint="eastAsia"/>
                <w:szCs w:val="21"/>
              </w:rPr>
              <w:t>不得</w:t>
            </w:r>
            <w:r>
              <w:rPr>
                <w:szCs w:val="21"/>
              </w:rPr>
              <w:t>随意搭建阁楼，操作区层高不低于</w:t>
            </w:r>
            <w:r>
              <w:rPr>
                <w:rFonts w:hint="eastAsia"/>
                <w:szCs w:val="21"/>
              </w:rPr>
              <w:t>2米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</w:rPr>
              <w:t>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卫生与</w:t>
            </w:r>
            <w:r>
              <w:rPr>
                <w:rFonts w:hint="eastAsia"/>
                <w:b/>
                <w:kern w:val="0"/>
                <w:szCs w:val="21"/>
              </w:rPr>
              <w:t>日常管理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等线"/>
                <w:kern w:val="0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2</w:t>
            </w:r>
            <w:r>
              <w:rPr>
                <w:rFonts w:eastAsia="等线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有毒有害实验区与学习区明确分开，布局合理；</w:t>
            </w:r>
            <w:r>
              <w:rPr>
                <w:rFonts w:hint="eastAsia"/>
                <w:bCs/>
                <w:szCs w:val="21"/>
              </w:rPr>
              <w:t>实验区不准</w:t>
            </w:r>
            <w:r>
              <w:rPr>
                <w:bCs/>
                <w:szCs w:val="21"/>
              </w:rPr>
              <w:t>饮食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重点关注化学</w:t>
            </w:r>
            <w:r>
              <w:rPr>
                <w:bCs/>
                <w:szCs w:val="21"/>
              </w:rPr>
              <w:t>、生物类实验室，</w:t>
            </w:r>
            <w:r>
              <w:rPr>
                <w:rFonts w:hint="eastAsia"/>
                <w:bCs/>
                <w:szCs w:val="21"/>
              </w:rPr>
              <w:t>分区布局合理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2</w:t>
            </w:r>
            <w:r>
              <w:rPr>
                <w:rFonts w:eastAsia="等线"/>
                <w:szCs w:val="21"/>
              </w:rPr>
              <w:t>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实验室物品摆放有序，无废弃物品（如纸板箱、废电脑、破仪器、破家具等）堆积现象，卫生状况良好；实验完毕物品归位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查看</w:t>
            </w:r>
            <w:r>
              <w:rPr>
                <w:bCs/>
                <w:szCs w:val="21"/>
              </w:rPr>
              <w:t>现场</w:t>
            </w:r>
            <w:r>
              <w:rPr>
                <w:rFonts w:hint="eastAsia"/>
                <w:bCs/>
                <w:szCs w:val="21"/>
              </w:rPr>
              <w:t>，整洁卫生有序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eastAsia="等线"/>
                <w:color w:val="auto"/>
                <w:szCs w:val="21"/>
              </w:rPr>
            </w:pPr>
            <w:r>
              <w:rPr>
                <w:rFonts w:eastAsia="等线"/>
                <w:color w:val="auto"/>
                <w:szCs w:val="21"/>
              </w:rPr>
              <w:t>5.3.3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不存在门开着而无人的现象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人员要在岗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场所其它安全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3</w:t>
            </w:r>
            <w:r>
              <w:rPr>
                <w:rFonts w:eastAsia="等线"/>
                <w:szCs w:val="21"/>
              </w:rPr>
              <w:t>.</w:t>
            </w:r>
            <w:r>
              <w:rPr>
                <w:rFonts w:hint="eastAsia" w:eastAsia="等线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危险性实验室配备了急救药箱，药箱不上锁、药品在保质期内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不同</w:t>
            </w:r>
            <w:r>
              <w:rPr>
                <w:rFonts w:hint="eastAsia"/>
                <w:bCs/>
                <w:szCs w:val="21"/>
              </w:rPr>
              <w:t>类</w:t>
            </w:r>
            <w:r>
              <w:rPr>
                <w:bCs/>
                <w:szCs w:val="21"/>
              </w:rPr>
              <w:t>实验室</w:t>
            </w:r>
            <w:r>
              <w:rPr>
                <w:rFonts w:hint="eastAsia"/>
                <w:bCs/>
                <w:szCs w:val="21"/>
              </w:rPr>
              <w:t>的应急</w:t>
            </w:r>
            <w:r>
              <w:rPr>
                <w:bCs/>
                <w:szCs w:val="21"/>
              </w:rPr>
              <w:t>药品不同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bCs/>
                <w:szCs w:val="21"/>
              </w:rPr>
              <w:t>机电</w:t>
            </w:r>
            <w:r>
              <w:rPr>
                <w:rFonts w:hint="eastAsia"/>
                <w:bCs/>
                <w:szCs w:val="21"/>
              </w:rPr>
              <w:t>类等</w:t>
            </w:r>
            <w:r>
              <w:rPr>
                <w:bCs/>
                <w:szCs w:val="21"/>
              </w:rPr>
              <w:t>实验室可以按楼层配备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5.</w:t>
            </w:r>
            <w:r>
              <w:rPr>
                <w:rFonts w:hint="eastAsia" w:eastAsia="等线"/>
                <w:szCs w:val="21"/>
              </w:rPr>
              <w:t>3</w:t>
            </w:r>
            <w:r>
              <w:rPr>
                <w:rFonts w:eastAsia="等线"/>
                <w:szCs w:val="21"/>
              </w:rPr>
              <w:t>.</w:t>
            </w:r>
            <w:r>
              <w:rPr>
                <w:rFonts w:hint="eastAsia" w:eastAsia="等线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实验室内不存放或烧煮食物、饮食，无吸烟现象；不得在实验室内睡觉过夜，放无关物品，如电动车、自行车等，不得使用可燃性蚊香。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有无烹饪</w:t>
            </w:r>
            <w:r>
              <w:rPr>
                <w:bCs/>
                <w:szCs w:val="21"/>
              </w:rPr>
              <w:t>工具、</w:t>
            </w:r>
            <w:r>
              <w:rPr>
                <w:rFonts w:hint="eastAsia"/>
                <w:bCs/>
                <w:szCs w:val="21"/>
              </w:rPr>
              <w:t>食物、吸烟</w:t>
            </w:r>
            <w:r>
              <w:rPr>
                <w:bCs/>
                <w:szCs w:val="21"/>
              </w:rPr>
              <w:t>痕迹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席子、被褥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szCs w:val="21"/>
              </w:rPr>
              <w:t>电动车、自行车</w:t>
            </w:r>
            <w:r>
              <w:rPr>
                <w:bCs/>
                <w:szCs w:val="21"/>
              </w:rPr>
              <w:t>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安全设施</w:t>
            </w:r>
            <w:r>
              <w:rPr>
                <w:rFonts w:hint="eastAsia"/>
                <w:b/>
                <w:kern w:val="0"/>
                <w:szCs w:val="21"/>
              </w:rPr>
              <w:t>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消防设施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具有潜在火灾危险的实验室内应配备合适的灭火设备（烟感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报警器、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灭火器、 灭火毯、消防沙桶、消防喷淋等），正常有效、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方便取用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灭火器种类适合；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公共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区域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灭火器数量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（间距）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实验室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安全等级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相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适应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灭火器在有效期内（压力指针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位置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正常等），安全销（拉针）正常，瓶身无破损、腐蚀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.1.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主要逃生路径（室内、楼梯、通道和出口处）有足够的紧急照明灯，功能正常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应急喷淋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与</w:t>
            </w: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洗眼装置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存在可能受到化学和生物伤害的实验区域，需配置应急喷淋和洗眼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装置，并定期维护，走廊有显著引导标识。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通风系统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6.3.1.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有需要的实验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场所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  <w:t>配备符合要求的通风系统，屋顶风机固定无松动、无异常噪声，管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道风机需防腐，使用可燃气体场所应采用防爆风机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6.3.3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根据需要在通风橱管路上安装有毒有害气体的吸附或处理装置（如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活性炭、光催化分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解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、水喷淋等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查看</w:t>
            </w: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Cs w:val="21"/>
              </w:rPr>
              <w:t>6.4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门禁监控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6.4.1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在剧毒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品、病原微生物，特种设备和放射源存放点等重点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场所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安装门禁和监控设施，运转正常，有专人管理，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停电时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，电子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门禁系统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应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是开启状态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；监控不留死角，图像清晰，人员出入记录可查，视频记录存储时间大于1个月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kern w:val="0"/>
                <w:szCs w:val="21"/>
              </w:rPr>
              <w:t>6.5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Cs w:val="21"/>
              </w:rPr>
              <w:t>实验室防爆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6.5.1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防爆实验室需符合防爆设计要求，安装必要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气体报警系统、监控系统及断电断水应急系统等；室内应加强通风，对于有爆炸危险性的仪器设备，应使用合适的安全罩防护</w:t>
            </w:r>
          </w:p>
        </w:tc>
        <w:tc>
          <w:tcPr>
            <w:tcW w:w="4887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现场查看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基础</w:t>
            </w:r>
            <w:r>
              <w:rPr>
                <w:b/>
                <w:kern w:val="0"/>
                <w:szCs w:val="21"/>
              </w:rPr>
              <w:t>安全</w:t>
            </w:r>
            <w:r>
              <w:rPr>
                <w:rFonts w:hint="eastAsia"/>
                <w:b/>
                <w:kern w:val="0"/>
                <w:szCs w:val="21"/>
              </w:rPr>
              <w:t>（13项）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7.1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用电基础安全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实验室电</w:t>
            </w:r>
            <w:r>
              <w:rPr>
                <w:color w:val="auto"/>
                <w:kern w:val="0"/>
                <w:szCs w:val="21"/>
              </w:rPr>
              <w:t>容量、插头插座</w:t>
            </w:r>
            <w:r>
              <w:rPr>
                <w:rFonts w:hint="eastAsia"/>
                <w:color w:val="auto"/>
                <w:kern w:val="0"/>
                <w:szCs w:val="21"/>
              </w:rPr>
              <w:t>与</w:t>
            </w:r>
            <w:r>
              <w:rPr>
                <w:color w:val="auto"/>
                <w:kern w:val="0"/>
                <w:szCs w:val="21"/>
              </w:rPr>
              <w:t>用电设备功率需匹配，不得私自改装</w:t>
            </w:r>
            <w:r>
              <w:rPr>
                <w:rFonts w:hint="eastAsia"/>
                <w:color w:val="auto"/>
                <w:kern w:val="0"/>
                <w:szCs w:val="21"/>
              </w:rPr>
              <w:t>；</w:t>
            </w:r>
            <w:r>
              <w:rPr>
                <w:color w:val="auto"/>
                <w:kern w:val="0"/>
                <w:szCs w:val="21"/>
              </w:rPr>
              <w:t>电源插座须固定；</w:t>
            </w:r>
            <w:r>
              <w:rPr>
                <w:rFonts w:hint="eastAsia"/>
                <w:color w:val="auto"/>
                <w:kern w:val="0"/>
                <w:szCs w:val="21"/>
              </w:rPr>
              <w:t>应配备</w:t>
            </w:r>
            <w:r>
              <w:rPr>
                <w:color w:val="auto"/>
                <w:kern w:val="0"/>
                <w:szCs w:val="21"/>
              </w:rPr>
              <w:t>空气开关和漏电保护器</w:t>
            </w:r>
            <w:r>
              <w:rPr>
                <w:rFonts w:hint="eastAsia"/>
                <w:color w:val="auto"/>
                <w:kern w:val="0"/>
                <w:szCs w:val="21"/>
              </w:rPr>
              <w:t>，易</w:t>
            </w:r>
            <w:r>
              <w:rPr>
                <w:color w:val="auto"/>
                <w:kern w:val="0"/>
                <w:szCs w:val="21"/>
              </w:rPr>
              <w:t>积水的实验</w:t>
            </w:r>
            <w:r>
              <w:rPr>
                <w:rFonts w:hint="eastAsia"/>
                <w:color w:val="auto"/>
                <w:kern w:val="0"/>
                <w:szCs w:val="21"/>
              </w:rPr>
              <w:t>场所</w:t>
            </w:r>
            <w:r>
              <w:rPr>
                <w:color w:val="auto"/>
                <w:kern w:val="0"/>
                <w:szCs w:val="21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</w:rPr>
              <w:t>取消</w:t>
            </w:r>
            <w:r>
              <w:rPr>
                <w:color w:val="auto"/>
                <w:kern w:val="0"/>
                <w:szCs w:val="21"/>
              </w:rPr>
              <w:t>地</w:t>
            </w:r>
            <w:r>
              <w:rPr>
                <w:rFonts w:hint="eastAsia"/>
                <w:color w:val="auto"/>
                <w:kern w:val="0"/>
                <w:szCs w:val="21"/>
              </w:rPr>
              <w:t>面</w:t>
            </w:r>
            <w:r>
              <w:rPr>
                <w:color w:val="auto"/>
                <w:kern w:val="0"/>
                <w:szCs w:val="21"/>
              </w:rPr>
              <w:t>插</w:t>
            </w:r>
            <w:r>
              <w:rPr>
                <w:rFonts w:hint="eastAsia"/>
                <w:color w:val="auto"/>
                <w:kern w:val="0"/>
                <w:szCs w:val="21"/>
              </w:rPr>
              <w:t>座；</w:t>
            </w:r>
            <w:r>
              <w:rPr>
                <w:color w:val="auto"/>
                <w:kern w:val="0"/>
                <w:szCs w:val="21"/>
              </w:rPr>
              <w:t>积水时，地插须断电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用电</w:t>
            </w:r>
            <w:r>
              <w:rPr>
                <w:bCs/>
                <w:kern w:val="0"/>
                <w:szCs w:val="21"/>
              </w:rPr>
              <w:t>功率匹配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不</w:t>
            </w:r>
            <w:r>
              <w:rPr>
                <w:rFonts w:hint="eastAsia"/>
                <w:color w:val="auto"/>
                <w:kern w:val="0"/>
                <w:szCs w:val="21"/>
              </w:rPr>
              <w:t>私自</w:t>
            </w:r>
            <w:r>
              <w:rPr>
                <w:color w:val="auto"/>
                <w:kern w:val="0"/>
                <w:szCs w:val="21"/>
              </w:rPr>
              <w:t>乱拉乱接电线</w:t>
            </w:r>
            <w:r>
              <w:rPr>
                <w:rFonts w:hint="eastAsia"/>
                <w:color w:val="auto"/>
                <w:kern w:val="0"/>
                <w:szCs w:val="21"/>
              </w:rPr>
              <w:t>电缆</w:t>
            </w:r>
            <w:r>
              <w:rPr>
                <w:color w:val="auto"/>
                <w:kern w:val="0"/>
                <w:szCs w:val="21"/>
              </w:rPr>
              <w:t>，不使用老化的线</w:t>
            </w:r>
            <w:r>
              <w:rPr>
                <w:rFonts w:hint="eastAsia"/>
                <w:color w:val="auto"/>
                <w:kern w:val="0"/>
                <w:szCs w:val="21"/>
              </w:rPr>
              <w:t>缆</w:t>
            </w:r>
            <w:r>
              <w:rPr>
                <w:color w:val="auto"/>
                <w:kern w:val="0"/>
                <w:szCs w:val="21"/>
              </w:rPr>
              <w:t>、花线和木质配电板</w:t>
            </w:r>
            <w:r>
              <w:rPr>
                <w:rFonts w:hint="eastAsia"/>
                <w:color w:val="auto"/>
                <w:kern w:val="0"/>
                <w:szCs w:val="21"/>
              </w:rPr>
              <w:t>；禁止多个接线板串接供电，接线板不宜直接置于地面；</w:t>
            </w:r>
            <w:r>
              <w:rPr>
                <w:color w:val="auto"/>
                <w:kern w:val="0"/>
                <w:szCs w:val="21"/>
              </w:rPr>
              <w:t>电线接头绝缘可靠，无裸露连接线，地</w:t>
            </w:r>
            <w:r>
              <w:rPr>
                <w:rFonts w:hint="eastAsia"/>
                <w:color w:val="auto"/>
                <w:kern w:val="0"/>
                <w:szCs w:val="21"/>
              </w:rPr>
              <w:t>面</w:t>
            </w:r>
            <w:r>
              <w:rPr>
                <w:color w:val="auto"/>
                <w:kern w:val="0"/>
                <w:szCs w:val="21"/>
              </w:rPr>
              <w:t>上的线缆应有盖板或护套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无人</w:t>
            </w:r>
            <w:r>
              <w:rPr>
                <w:rFonts w:hint="eastAsia"/>
                <w:kern w:val="0"/>
                <w:szCs w:val="21"/>
              </w:rPr>
              <w:t>监管</w:t>
            </w:r>
            <w:r>
              <w:rPr>
                <w:kern w:val="0"/>
                <w:szCs w:val="21"/>
              </w:rPr>
              <w:t>状态下，</w:t>
            </w:r>
            <w:r>
              <w:rPr>
                <w:rFonts w:hint="eastAsia"/>
                <w:kern w:val="0"/>
                <w:szCs w:val="21"/>
              </w:rPr>
              <w:t>应切断</w:t>
            </w:r>
            <w:r>
              <w:rPr>
                <w:kern w:val="0"/>
                <w:szCs w:val="21"/>
              </w:rPr>
              <w:t>充电器（宝）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充电</w:t>
            </w:r>
            <w:r>
              <w:rPr>
                <w:rFonts w:hint="eastAsia"/>
                <w:kern w:val="0"/>
                <w:szCs w:val="21"/>
              </w:rPr>
              <w:t>电源。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有提醒标志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插座、</w:t>
            </w:r>
            <w:r>
              <w:rPr>
                <w:kern w:val="0"/>
                <w:szCs w:val="21"/>
              </w:rPr>
              <w:t>插</w:t>
            </w:r>
            <w:r>
              <w:rPr>
                <w:color w:val="auto"/>
                <w:kern w:val="0"/>
                <w:szCs w:val="21"/>
              </w:rPr>
              <w:t>头</w:t>
            </w:r>
            <w:r>
              <w:rPr>
                <w:rFonts w:hint="eastAsia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kern w:val="0"/>
                <w:szCs w:val="21"/>
              </w:rPr>
              <w:t>接线板为</w:t>
            </w:r>
            <w:r>
              <w:rPr>
                <w:rFonts w:hint="eastAsia"/>
                <w:color w:val="auto"/>
                <w:kern w:val="0"/>
                <w:szCs w:val="21"/>
              </w:rPr>
              <w:t>国家</w:t>
            </w:r>
            <w:r>
              <w:rPr>
                <w:color w:val="auto"/>
                <w:kern w:val="0"/>
                <w:szCs w:val="21"/>
              </w:rPr>
              <w:t>质量认证的合格产品，</w:t>
            </w:r>
            <w:r>
              <w:rPr>
                <w:rFonts w:hint="eastAsia"/>
                <w:color w:val="auto"/>
                <w:kern w:val="0"/>
                <w:szCs w:val="21"/>
              </w:rPr>
              <w:t>无</w:t>
            </w:r>
            <w:r>
              <w:rPr>
                <w:color w:val="auto"/>
                <w:kern w:val="0"/>
                <w:szCs w:val="21"/>
              </w:rPr>
              <w:t>烧焦变形</w:t>
            </w:r>
            <w:r>
              <w:rPr>
                <w:rFonts w:hint="eastAsia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kern w:val="0"/>
                <w:szCs w:val="21"/>
              </w:rPr>
              <w:t>破损现象，大功率仪器（包括空调等）</w:t>
            </w:r>
            <w:r>
              <w:rPr>
                <w:rFonts w:hint="eastAsia"/>
                <w:color w:val="auto"/>
                <w:kern w:val="0"/>
                <w:szCs w:val="21"/>
              </w:rPr>
              <w:t>使用</w:t>
            </w:r>
            <w:r>
              <w:rPr>
                <w:color w:val="auto"/>
                <w:kern w:val="0"/>
                <w:szCs w:val="21"/>
              </w:rPr>
              <w:t>专用插座</w:t>
            </w:r>
            <w:r>
              <w:rPr>
                <w:rFonts w:hint="eastAsia"/>
                <w:color w:val="auto"/>
                <w:kern w:val="0"/>
                <w:szCs w:val="21"/>
              </w:rPr>
              <w:t>（</w:t>
            </w:r>
            <w:r>
              <w:rPr>
                <w:color w:val="auto"/>
                <w:kern w:val="0"/>
                <w:szCs w:val="21"/>
              </w:rPr>
              <w:t>不</w:t>
            </w:r>
            <w:r>
              <w:rPr>
                <w:rFonts w:hint="eastAsia"/>
                <w:color w:val="auto"/>
                <w:kern w:val="0"/>
                <w:szCs w:val="21"/>
              </w:rPr>
              <w:t>可</w:t>
            </w:r>
            <w:r>
              <w:rPr>
                <w:color w:val="auto"/>
                <w:kern w:val="0"/>
                <w:szCs w:val="21"/>
              </w:rPr>
              <w:t>使用接线板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</w:t>
            </w:r>
            <w:r>
              <w:rPr>
                <w:bCs/>
                <w:kern w:val="0"/>
                <w:szCs w:val="21"/>
              </w:rPr>
              <w:t>查看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用水安全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各类</w:t>
            </w:r>
            <w:r>
              <w:rPr>
                <w:rFonts w:hint="eastAsia"/>
                <w:kern w:val="0"/>
                <w:szCs w:val="21"/>
              </w:rPr>
              <w:t>连</w:t>
            </w:r>
            <w:r>
              <w:rPr>
                <w:kern w:val="0"/>
                <w:szCs w:val="21"/>
              </w:rPr>
              <w:t>接管无老化破损（特别是冷却冷凝系统的橡胶管接口处）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tabs>
                <w:tab w:val="left" w:pos="630"/>
              </w:tabs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无自来水龙头开着时人离开的现象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有提醒标志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7.3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个人</w:t>
            </w:r>
            <w:r>
              <w:rPr>
                <w:b/>
                <w:kern w:val="0"/>
                <w:szCs w:val="21"/>
              </w:rPr>
              <w:t>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凡进入实验室人员需穿</w:t>
            </w:r>
            <w:r>
              <w:rPr>
                <w:rFonts w:hint="eastAsia"/>
                <w:color w:val="auto"/>
                <w:kern w:val="0"/>
                <w:szCs w:val="21"/>
              </w:rPr>
              <w:t>着质地合适的</w:t>
            </w:r>
            <w:r>
              <w:rPr>
                <w:color w:val="auto"/>
                <w:kern w:val="0"/>
                <w:szCs w:val="21"/>
              </w:rPr>
              <w:t>长袖实验服或防护服；按需要佩戴防护眼镜（如进行化学实验、有</w:t>
            </w:r>
            <w:r>
              <w:rPr>
                <w:kern w:val="0"/>
                <w:szCs w:val="21"/>
              </w:rPr>
              <w:t>危险的机械操作等）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</w:t>
            </w:r>
            <w:r>
              <w:rPr>
                <w:rFonts w:hint="eastAsia"/>
                <w:bCs/>
                <w:kern w:val="0"/>
                <w:szCs w:val="21"/>
              </w:rPr>
              <w:t>发放纪录、并</w:t>
            </w:r>
            <w:r>
              <w:rPr>
                <w:bCs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7.3.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进行化学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生物安全和高温实验时，不得佩戴隐形眼镜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现场查看、询问 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特殊场所按需佩戴安全帽、防护帽，长发不散露在外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 xml:space="preserve">操作机床等旋转设备时，不穿戴长围巾、丝巾、领带等； 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有提醒标志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按需要佩戴防护手套（涉及不同的有害化学物质、病原微生物、高温和低温等），并正确选择不同种类和材质的手套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现场查看、</w:t>
            </w:r>
            <w:r>
              <w:rPr>
                <w:bCs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7.3.5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在特殊的实验室配备和使用呼吸器或面罩（如有挥发性毒物、溅射危险等），并正确选择种类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呼吸器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面罩在有效期内，不用时须密封放置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现场</w:t>
            </w:r>
            <w:r>
              <w:rPr>
                <w:bCs/>
                <w:kern w:val="0"/>
                <w:szCs w:val="21"/>
              </w:rPr>
              <w:t>查看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7.4.1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危险性实验（如高温、高压、高速运转等）时必须有两人在场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</w:t>
            </w:r>
            <w:r>
              <w:rPr>
                <w:rFonts w:hint="eastAsia"/>
                <w:bCs/>
                <w:kern w:val="0"/>
                <w:szCs w:val="21"/>
              </w:rPr>
              <w:t>实验纪录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7.4.2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实验时不能脱岗，通宵实验须两人在场</w:t>
            </w:r>
            <w:r>
              <w:rPr>
                <w:rFonts w:hint="eastAsia"/>
                <w:kern w:val="0"/>
                <w:szCs w:val="21"/>
              </w:rPr>
              <w:t>并有事先审批制度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检查</w:t>
            </w:r>
            <w:r>
              <w:rPr>
                <w:bCs/>
                <w:kern w:val="0"/>
                <w:szCs w:val="21"/>
              </w:rPr>
              <w:t>审批制度及记录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化学安全</w:t>
            </w:r>
            <w:r>
              <w:rPr>
                <w:rFonts w:hint="eastAsia"/>
                <w:b/>
                <w:kern w:val="0"/>
                <w:szCs w:val="21"/>
              </w:rPr>
              <w:t>（23项）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危险化学品</w:t>
            </w:r>
            <w:r>
              <w:rPr>
                <w:b/>
                <w:bCs/>
                <w:kern w:val="0"/>
                <w:szCs w:val="21"/>
              </w:rPr>
              <w:t>采购</w:t>
            </w:r>
            <w:r>
              <w:rPr>
                <w:rFonts w:hint="eastAsia"/>
                <w:b/>
                <w:bCs/>
                <w:kern w:val="0"/>
                <w:szCs w:val="21"/>
              </w:rPr>
              <w:t>、</w:t>
            </w:r>
            <w:r>
              <w:rPr>
                <w:b/>
                <w:bCs/>
                <w:kern w:val="0"/>
                <w:szCs w:val="21"/>
              </w:rPr>
              <w:t>验收</w:t>
            </w:r>
            <w:r>
              <w:rPr>
                <w:rFonts w:hint="eastAsia"/>
                <w:b/>
                <w:bCs/>
                <w:kern w:val="0"/>
                <w:szCs w:val="21"/>
              </w:rPr>
              <w:t>、发</w:t>
            </w:r>
            <w:r>
              <w:rPr>
                <w:b/>
                <w:bCs/>
                <w:kern w:val="0"/>
                <w:szCs w:val="21"/>
              </w:rPr>
              <w:t>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一般危险化学品要向具有</w:t>
            </w:r>
            <w:r>
              <w:rPr>
                <w:rFonts w:hint="eastAsia"/>
                <w:kern w:val="0"/>
                <w:szCs w:val="21"/>
              </w:rPr>
              <w:t>危</w:t>
            </w:r>
            <w:r>
              <w:rPr>
                <w:kern w:val="0"/>
                <w:szCs w:val="21"/>
              </w:rPr>
              <w:t>化品生产经营</w:t>
            </w:r>
            <w:r>
              <w:rPr>
                <w:rFonts w:hint="eastAsia"/>
                <w:kern w:val="0"/>
                <w:szCs w:val="21"/>
              </w:rPr>
              <w:t>许可</w:t>
            </w:r>
            <w:r>
              <w:rPr>
                <w:kern w:val="0"/>
                <w:szCs w:val="21"/>
              </w:rPr>
              <w:t>资质的单位购买</w:t>
            </w:r>
          </w:p>
        </w:tc>
        <w:tc>
          <w:tcPr>
            <w:tcW w:w="361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查看相关供应商的行政许可资质证书复印件；</w:t>
            </w:r>
          </w:p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</w:t>
            </w:r>
            <w:r>
              <w:rPr>
                <w:kern w:val="0"/>
                <w:szCs w:val="21"/>
              </w:rPr>
              <w:t>看向上</w:t>
            </w:r>
            <w:r>
              <w:rPr>
                <w:rFonts w:hint="eastAsia"/>
                <w:kern w:val="0"/>
                <w:szCs w:val="21"/>
              </w:rPr>
              <w:t>级</w:t>
            </w:r>
            <w:r>
              <w:rPr>
                <w:kern w:val="0"/>
                <w:szCs w:val="21"/>
              </w:rPr>
              <w:t>主管部门</w:t>
            </w:r>
            <w:r>
              <w:rPr>
                <w:rFonts w:hint="eastAsia"/>
                <w:kern w:val="0"/>
                <w:szCs w:val="21"/>
              </w:rPr>
              <w:t>的报</w:t>
            </w:r>
            <w:r>
              <w:rPr>
                <w:kern w:val="0"/>
                <w:szCs w:val="21"/>
              </w:rPr>
              <w:t>批</w:t>
            </w:r>
            <w:r>
              <w:rPr>
                <w:rFonts w:hint="eastAsia"/>
                <w:kern w:val="0"/>
                <w:szCs w:val="21"/>
              </w:rPr>
              <w:t>记录和</w:t>
            </w:r>
            <w:r>
              <w:rPr>
                <w:kern w:val="0"/>
                <w:szCs w:val="21"/>
              </w:rPr>
              <w:t>学校审批</w:t>
            </w:r>
            <w:r>
              <w:rPr>
                <w:rFonts w:hint="eastAsia"/>
                <w:kern w:val="0"/>
                <w:szCs w:val="21"/>
              </w:rPr>
              <w:t>记录；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8.1.2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剧毒品、</w:t>
            </w:r>
            <w:r>
              <w:rPr>
                <w:kern w:val="0"/>
                <w:szCs w:val="21"/>
              </w:rPr>
              <w:t>易制毒品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易制爆品</w:t>
            </w:r>
            <w:r>
              <w:rPr>
                <w:rFonts w:hint="eastAsia"/>
                <w:kern w:val="0"/>
                <w:szCs w:val="21"/>
              </w:rPr>
              <w:t>、爆</w:t>
            </w:r>
            <w:r>
              <w:rPr>
                <w:kern w:val="0"/>
                <w:szCs w:val="21"/>
              </w:rPr>
              <w:t>炸品购买前须经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校</w:t>
            </w:r>
            <w:r>
              <w:rPr>
                <w:rFonts w:hint="eastAsia"/>
                <w:kern w:val="0"/>
                <w:szCs w:val="21"/>
              </w:rPr>
              <w:t>审</w:t>
            </w:r>
            <w:r>
              <w:rPr>
                <w:kern w:val="0"/>
                <w:szCs w:val="21"/>
              </w:rPr>
              <w:t>批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报公安部门批准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备案后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向具有经营许可资质的单位购买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校职能部门保留资料、建立档案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不得私自从外单位获取</w:t>
            </w:r>
            <w:r>
              <w:rPr>
                <w:rFonts w:hint="eastAsia"/>
                <w:kern w:val="0"/>
                <w:szCs w:val="21"/>
              </w:rPr>
              <w:t>管控化学品</w:t>
            </w:r>
          </w:p>
        </w:tc>
        <w:tc>
          <w:tcPr>
            <w:tcW w:w="3611" w:type="dxa"/>
            <w:vMerge w:val="continue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实验室</w:t>
            </w:r>
            <w:r>
              <w:rPr>
                <w:b/>
                <w:kern w:val="0"/>
                <w:szCs w:val="21"/>
              </w:rPr>
              <w:t>化学试剂存放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有</w:t>
            </w:r>
            <w:r>
              <w:rPr>
                <w:rFonts w:hint="eastAsia"/>
                <w:kern w:val="0"/>
                <w:szCs w:val="21"/>
              </w:rPr>
              <w:t>实验室</w:t>
            </w:r>
            <w:r>
              <w:rPr>
                <w:kern w:val="0"/>
                <w:szCs w:val="21"/>
              </w:rPr>
              <w:t>内化学品的动态</w:t>
            </w:r>
            <w:r>
              <w:rPr>
                <w:rFonts w:hint="eastAsia"/>
                <w:kern w:val="0"/>
                <w:szCs w:val="21"/>
              </w:rPr>
              <w:t>使用</w:t>
            </w:r>
            <w:r>
              <w:rPr>
                <w:kern w:val="0"/>
                <w:szCs w:val="21"/>
              </w:rPr>
              <w:t>台帐</w:t>
            </w:r>
            <w:r>
              <w:rPr>
                <w:rFonts w:hint="eastAsia"/>
                <w:kern w:val="0"/>
                <w:szCs w:val="21"/>
              </w:rPr>
              <w:t>；建立本</w:t>
            </w:r>
            <w:r>
              <w:rPr>
                <w:kern w:val="0"/>
                <w:szCs w:val="21"/>
              </w:rPr>
              <w:t>实验室危险化学品</w:t>
            </w:r>
            <w:r>
              <w:rPr>
                <w:rFonts w:hint="eastAsia"/>
                <w:kern w:val="0"/>
                <w:szCs w:val="21"/>
              </w:rPr>
              <w:t>目录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并有危险</w:t>
            </w:r>
            <w:r>
              <w:rPr>
                <w:kern w:val="0"/>
                <w:szCs w:val="21"/>
              </w:rPr>
              <w:t>化学品安全技术说明书（MSDS）或安全周知卡，</w:t>
            </w:r>
            <w:r>
              <w:rPr>
                <w:rFonts w:hint="eastAsia"/>
                <w:kern w:val="0"/>
                <w:szCs w:val="21"/>
              </w:rPr>
              <w:t>方便查阅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实验</w:t>
            </w:r>
            <w:r>
              <w:rPr>
                <w:color w:val="auto"/>
                <w:szCs w:val="21"/>
              </w:rPr>
              <w:t>室应</w:t>
            </w:r>
            <w:r>
              <w:rPr>
                <w:rFonts w:hint="eastAsia"/>
                <w:color w:val="auto"/>
                <w:szCs w:val="21"/>
              </w:rPr>
              <w:t>有专用于存放试剂药品的空间，</w:t>
            </w:r>
            <w:r>
              <w:rPr>
                <w:rFonts w:hint="eastAsia"/>
                <w:color w:val="auto"/>
                <w:kern w:val="0"/>
                <w:szCs w:val="21"/>
              </w:rPr>
              <w:t>化学品</w:t>
            </w:r>
            <w:r>
              <w:rPr>
                <w:color w:val="auto"/>
                <w:kern w:val="0"/>
                <w:szCs w:val="21"/>
              </w:rPr>
              <w:t>有序分类存放</w:t>
            </w:r>
            <w:r>
              <w:rPr>
                <w:rFonts w:hint="eastAsia"/>
                <w:color w:val="auto"/>
                <w:kern w:val="0"/>
                <w:szCs w:val="21"/>
              </w:rPr>
              <w:t>；配</w:t>
            </w:r>
            <w:r>
              <w:rPr>
                <w:color w:val="auto"/>
                <w:kern w:val="0"/>
                <w:szCs w:val="21"/>
              </w:rPr>
              <w:t>备</w:t>
            </w:r>
            <w:r>
              <w:rPr>
                <w:rFonts w:hint="eastAsia"/>
                <w:color w:val="auto"/>
                <w:kern w:val="0"/>
                <w:szCs w:val="21"/>
              </w:rPr>
              <w:t>必</w:t>
            </w:r>
            <w:r>
              <w:rPr>
                <w:color w:val="auto"/>
                <w:kern w:val="0"/>
                <w:szCs w:val="21"/>
              </w:rPr>
              <w:t>要的二次泄漏防护</w:t>
            </w:r>
            <w:r>
              <w:rPr>
                <w:rFonts w:hint="eastAsia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kern w:val="0"/>
                <w:szCs w:val="21"/>
              </w:rPr>
              <w:t>吸附或</w:t>
            </w:r>
            <w:r>
              <w:rPr>
                <w:rFonts w:hint="eastAsia"/>
                <w:color w:val="auto"/>
                <w:kern w:val="0"/>
                <w:szCs w:val="21"/>
              </w:rPr>
              <w:t>防</w:t>
            </w:r>
            <w:r>
              <w:rPr>
                <w:color w:val="auto"/>
                <w:kern w:val="0"/>
                <w:szCs w:val="21"/>
              </w:rPr>
              <w:t>溢流</w:t>
            </w:r>
            <w:r>
              <w:rPr>
                <w:rFonts w:hint="eastAsia"/>
                <w:color w:val="auto"/>
                <w:kern w:val="0"/>
                <w:szCs w:val="21"/>
              </w:rPr>
              <w:t>功能；试剂</w:t>
            </w:r>
            <w:r>
              <w:rPr>
                <w:color w:val="auto"/>
                <w:kern w:val="0"/>
                <w:szCs w:val="21"/>
              </w:rPr>
              <w:t>不得叠放</w:t>
            </w:r>
            <w:r>
              <w:rPr>
                <w:rFonts w:hint="eastAsia"/>
                <w:color w:val="auto"/>
                <w:kern w:val="0"/>
                <w:szCs w:val="21"/>
              </w:rPr>
              <w:t>、配伍</w:t>
            </w:r>
            <w:r>
              <w:rPr>
                <w:color w:val="auto"/>
                <w:kern w:val="0"/>
                <w:szCs w:val="21"/>
              </w:rPr>
              <w:t>禁忌化学品不得混存</w:t>
            </w:r>
            <w:r>
              <w:rPr>
                <w:rFonts w:hint="eastAsia"/>
                <w:color w:val="auto"/>
                <w:kern w:val="0"/>
                <w:szCs w:val="21"/>
              </w:rPr>
              <w:t>、</w:t>
            </w:r>
            <w:r>
              <w:rPr>
                <w:color w:val="auto"/>
                <w:kern w:val="0"/>
                <w:szCs w:val="21"/>
              </w:rPr>
              <w:t>固体</w:t>
            </w:r>
            <w:r>
              <w:rPr>
                <w:kern w:val="0"/>
                <w:szCs w:val="21"/>
              </w:rPr>
              <w:t>液体不</w:t>
            </w:r>
            <w:r>
              <w:rPr>
                <w:rFonts w:hint="eastAsia"/>
                <w:kern w:val="0"/>
                <w:szCs w:val="21"/>
              </w:rPr>
              <w:t>混</w:t>
            </w:r>
            <w:r>
              <w:rPr>
                <w:kern w:val="0"/>
                <w:szCs w:val="21"/>
              </w:rPr>
              <w:t>乱放</w:t>
            </w:r>
            <w:r>
              <w:rPr>
                <w:rFonts w:hint="eastAsia"/>
                <w:kern w:val="0"/>
                <w:szCs w:val="21"/>
              </w:rPr>
              <w:t>置、装有</w:t>
            </w:r>
            <w:r>
              <w:rPr>
                <w:kern w:val="0"/>
                <w:szCs w:val="21"/>
              </w:rPr>
              <w:t>试剂的试剂</w:t>
            </w:r>
            <w:r>
              <w:rPr>
                <w:rFonts w:hint="eastAsia"/>
                <w:kern w:val="0"/>
                <w:szCs w:val="21"/>
              </w:rPr>
              <w:t>瓶不得</w:t>
            </w:r>
            <w:r>
              <w:rPr>
                <w:kern w:val="0"/>
                <w:szCs w:val="21"/>
              </w:rPr>
              <w:t>开口放置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实验台架无挡板不得存放化学试剂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看储存</w:t>
            </w:r>
            <w:r>
              <w:rPr>
                <w:rFonts w:hint="eastAsia"/>
                <w:bCs/>
                <w:kern w:val="0"/>
                <w:szCs w:val="21"/>
              </w:rPr>
              <w:t>柜、冰箱、实验</w:t>
            </w:r>
            <w:r>
              <w:rPr>
                <w:bCs/>
                <w:kern w:val="0"/>
                <w:szCs w:val="21"/>
              </w:rPr>
              <w:t>台</w:t>
            </w:r>
            <w:r>
              <w:rPr>
                <w:rFonts w:hint="eastAsia"/>
                <w:bCs/>
                <w:kern w:val="0"/>
                <w:szCs w:val="21"/>
              </w:rPr>
              <w:t>等，</w:t>
            </w:r>
            <w:r>
              <w:rPr>
                <w:kern w:val="0"/>
                <w:szCs w:val="21"/>
              </w:rPr>
              <w:t>柜子门上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墙上粘贴清单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实验室内存放</w:t>
            </w:r>
            <w:r>
              <w:rPr>
                <w:rFonts w:hint="eastAsia"/>
                <w:color w:val="auto"/>
                <w:kern w:val="0"/>
                <w:szCs w:val="21"/>
              </w:rPr>
              <w:t>的危险化学品总量原</w:t>
            </w:r>
            <w:r>
              <w:rPr>
                <w:color w:val="auto"/>
                <w:kern w:val="0"/>
                <w:szCs w:val="21"/>
              </w:rPr>
              <w:t>则上</w:t>
            </w:r>
            <w:r>
              <w:rPr>
                <w:rFonts w:hint="eastAsia"/>
                <w:color w:val="auto"/>
                <w:kern w:val="0"/>
                <w:szCs w:val="21"/>
              </w:rPr>
              <w:t>不应超过100L或100kg，其中易燃易爆性化学品的存放总量不应超过50L 或50kg，且单一包装容器不应大于20L或20kg，</w:t>
            </w:r>
            <w:r>
              <w:rPr>
                <w:color w:val="auto"/>
                <w:kern w:val="0"/>
                <w:szCs w:val="21"/>
              </w:rPr>
              <w:t>定期清理过期药品，无累积</w:t>
            </w:r>
            <w:r>
              <w:rPr>
                <w:rFonts w:hint="eastAsia"/>
                <w:color w:val="auto"/>
                <w:kern w:val="0"/>
                <w:szCs w:val="21"/>
              </w:rPr>
              <w:t>现象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看现场</w:t>
            </w:r>
            <w:r>
              <w:rPr>
                <w:rFonts w:hint="eastAsia"/>
                <w:bCs/>
                <w:kern w:val="0"/>
                <w:szCs w:val="21"/>
              </w:rPr>
              <w:t>，按</w:t>
            </w:r>
            <w:r>
              <w:rPr>
                <w:kern w:val="0"/>
                <w:szCs w:val="21"/>
              </w:rPr>
              <w:t>50</w:t>
            </w:r>
            <w:r>
              <w:rPr>
                <w:rFonts w:hint="eastAsia"/>
                <w:kern w:val="0"/>
                <w:szCs w:val="21"/>
              </w:rPr>
              <w:t>平</w:t>
            </w:r>
            <w:r>
              <w:rPr>
                <w:kern w:val="0"/>
                <w:szCs w:val="21"/>
              </w:rPr>
              <w:t>米</w:t>
            </w:r>
            <w:r>
              <w:rPr>
                <w:bCs/>
                <w:kern w:val="0"/>
                <w:szCs w:val="21"/>
              </w:rPr>
              <w:t>为</w:t>
            </w:r>
            <w:r>
              <w:rPr>
                <w:rFonts w:hint="eastAsia"/>
                <w:kern w:val="0"/>
                <w:szCs w:val="21"/>
              </w:rPr>
              <w:t>标准，存</w:t>
            </w:r>
            <w:r>
              <w:rPr>
                <w:kern w:val="0"/>
                <w:szCs w:val="21"/>
              </w:rPr>
              <w:t>放量</w:t>
            </w: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rFonts w:hint="eastAsia"/>
                <w:bCs/>
                <w:kern w:val="0"/>
                <w:szCs w:val="21"/>
              </w:rPr>
              <w:t>实验</w:t>
            </w:r>
            <w:r>
              <w:rPr>
                <w:bCs/>
                <w:kern w:val="0"/>
                <w:szCs w:val="21"/>
              </w:rPr>
              <w:t>室</w:t>
            </w:r>
            <w:r>
              <w:rPr>
                <w:rFonts w:hint="eastAsia"/>
                <w:kern w:val="0"/>
                <w:szCs w:val="21"/>
              </w:rPr>
              <w:t>面积比</w:t>
            </w:r>
            <w:r>
              <w:rPr>
                <w:kern w:val="0"/>
                <w:szCs w:val="21"/>
              </w:rPr>
              <w:t>考</w:t>
            </w:r>
            <w:r>
              <w:rPr>
                <w:rFonts w:hint="eastAsia"/>
                <w:kern w:val="0"/>
                <w:szCs w:val="21"/>
              </w:rPr>
              <w:t>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8.2.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ºÚÌå" w:cs="宋体"/>
                <w:kern w:val="0"/>
                <w:szCs w:val="21"/>
              </w:rPr>
            </w:pPr>
            <w:r>
              <w:rPr>
                <w:rFonts w:hint="eastAsia" w:ascii="宋体" w:hAnsi="ºÚÌå" w:cs="宋体"/>
                <w:kern w:val="0"/>
                <w:szCs w:val="21"/>
              </w:rPr>
              <w:t>化学品包装物上应有符合规定的化学品标签；当化学品由原包装物转移或分装到其他包装物内时，转移或分装后的包装物应及时重新粘贴标识。化学品标签脱落、</w:t>
            </w:r>
            <w:r>
              <w:rPr>
                <w:bCs/>
                <w:kern w:val="0"/>
                <w:szCs w:val="21"/>
              </w:rPr>
              <w:t>模糊、腐蚀</w:t>
            </w:r>
            <w:r>
              <w:rPr>
                <w:rFonts w:hint="eastAsia" w:ascii="宋体" w:hAnsi="ºÚÌå" w:cs="宋体"/>
                <w:kern w:val="0"/>
                <w:szCs w:val="21"/>
              </w:rPr>
              <w:t>后应及时补上，如不能确认，则以废弃化学品处置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strike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</w:t>
            </w:r>
            <w:r>
              <w:rPr>
                <w:bCs/>
                <w:kern w:val="0"/>
                <w:szCs w:val="21"/>
              </w:rPr>
              <w:t>看</w:t>
            </w:r>
            <w:r>
              <w:rPr>
                <w:rFonts w:hint="eastAsia"/>
                <w:bCs/>
                <w:kern w:val="0"/>
                <w:szCs w:val="21"/>
              </w:rPr>
              <w:t>实验</w:t>
            </w:r>
            <w:r>
              <w:rPr>
                <w:bCs/>
                <w:kern w:val="0"/>
                <w:szCs w:val="21"/>
              </w:rPr>
              <w:t>台</w:t>
            </w:r>
            <w:r>
              <w:rPr>
                <w:rFonts w:hint="eastAsia"/>
                <w:bCs/>
                <w:kern w:val="0"/>
                <w:szCs w:val="21"/>
              </w:rPr>
              <w:t>、存</w:t>
            </w:r>
            <w:r>
              <w:rPr>
                <w:bCs/>
                <w:kern w:val="0"/>
                <w:szCs w:val="21"/>
              </w:rPr>
              <w:t>储柜</w:t>
            </w:r>
            <w:r>
              <w:rPr>
                <w:rFonts w:hint="eastAsia"/>
                <w:bCs/>
                <w:kern w:val="0"/>
                <w:szCs w:val="21"/>
              </w:rPr>
              <w:t>、冰</w:t>
            </w:r>
            <w:r>
              <w:rPr>
                <w:bCs/>
                <w:kern w:val="0"/>
                <w:szCs w:val="21"/>
              </w:rPr>
              <w:t>箱等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实验</w:t>
            </w:r>
            <w:r>
              <w:rPr>
                <w:b/>
                <w:kern w:val="0"/>
                <w:szCs w:val="21"/>
              </w:rPr>
              <w:t>操作安全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8.3.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制定</w:t>
            </w:r>
            <w:r>
              <w:rPr>
                <w:kern w:val="0"/>
                <w:szCs w:val="21"/>
              </w:rPr>
              <w:t>危险实验、危险化工工艺</w:t>
            </w:r>
            <w:r>
              <w:rPr>
                <w:rFonts w:hint="eastAsia"/>
                <w:kern w:val="0"/>
                <w:szCs w:val="21"/>
              </w:rPr>
              <w:t>指导书</w:t>
            </w:r>
            <w:r>
              <w:rPr>
                <w:kern w:val="0"/>
                <w:szCs w:val="21"/>
              </w:rPr>
              <w:t>，上墙或便于取阅</w:t>
            </w:r>
            <w:r>
              <w:rPr>
                <w:rFonts w:hint="eastAsia"/>
                <w:kern w:val="0"/>
                <w:szCs w:val="21"/>
              </w:rPr>
              <w:t>；按照</w:t>
            </w:r>
            <w:r>
              <w:rPr>
                <w:kern w:val="0"/>
                <w:szCs w:val="21"/>
              </w:rPr>
              <w:t>指导书进</w:t>
            </w:r>
            <w:r>
              <w:rPr>
                <w:color w:val="auto"/>
                <w:kern w:val="0"/>
                <w:szCs w:val="21"/>
              </w:rPr>
              <w:t>行实验，注意通风，试剂瓶上</w:t>
            </w:r>
            <w:r>
              <w:rPr>
                <w:rFonts w:hint="eastAsia"/>
                <w:color w:val="auto"/>
                <w:kern w:val="0"/>
                <w:szCs w:val="21"/>
              </w:rPr>
              <w:t>无</w:t>
            </w:r>
            <w:r>
              <w:rPr>
                <w:color w:val="auto"/>
                <w:kern w:val="0"/>
                <w:szCs w:val="21"/>
              </w:rPr>
              <w:t>残液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是否有作业指导书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8.3.2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建立针</w:t>
            </w:r>
            <w:r>
              <w:rPr>
                <w:kern w:val="0"/>
                <w:szCs w:val="21"/>
              </w:rPr>
              <w:t>对特殊危险实验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应急预案</w:t>
            </w:r>
            <w:r>
              <w:rPr>
                <w:rFonts w:hint="eastAsia"/>
                <w:kern w:val="0"/>
                <w:szCs w:val="21"/>
              </w:rPr>
              <w:t>，方便取阅；实验人员熟悉所涉及的危险性及应急处理措施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现场查看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询问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剧毒品管理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8.4.1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配备专门的保险柜并固定，实行双人双锁保管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对于具有高挥发性、低闪点的剧毒品应存放在具有防爆功能的冰箱内，并配备双锁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配备监控</w:t>
            </w:r>
            <w:r>
              <w:rPr>
                <w:rFonts w:hint="eastAsia"/>
                <w:kern w:val="0"/>
                <w:szCs w:val="21"/>
              </w:rPr>
              <w:t>与</w:t>
            </w:r>
            <w:r>
              <w:rPr>
                <w:kern w:val="0"/>
                <w:szCs w:val="21"/>
              </w:rPr>
              <w:t>报警</w:t>
            </w:r>
            <w:r>
              <w:rPr>
                <w:rFonts w:hint="eastAsia"/>
                <w:kern w:val="0"/>
                <w:szCs w:val="21"/>
              </w:rPr>
              <w:t>装置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查看储存</w:t>
            </w:r>
            <w:r>
              <w:rPr>
                <w:bCs/>
                <w:kern w:val="0"/>
                <w:szCs w:val="21"/>
              </w:rPr>
              <w:t>场所、记录本</w:t>
            </w:r>
            <w:r>
              <w:rPr>
                <w:rFonts w:hint="eastAsia"/>
                <w:bCs/>
                <w:kern w:val="0"/>
                <w:szCs w:val="21"/>
              </w:rPr>
              <w:t>。</w:t>
            </w:r>
            <w:r>
              <w:rPr>
                <w:kern w:val="0"/>
                <w:szCs w:val="21"/>
              </w:rPr>
              <w:t>2名分别掌管了钥匙和密码的保管人同时到场时才能开启保险柜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8.4.2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执行双人收发、双人运输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kern w:val="0"/>
                <w:szCs w:val="21"/>
              </w:rPr>
              <w:t>应</w:t>
            </w:r>
            <w:r>
              <w:rPr>
                <w:rFonts w:hint="eastAsia"/>
                <w:kern w:val="0"/>
                <w:szCs w:val="21"/>
              </w:rPr>
              <w:t>严格</w:t>
            </w:r>
            <w:r>
              <w:rPr>
                <w:kern w:val="0"/>
                <w:szCs w:val="21"/>
              </w:rPr>
              <w:t>记录</w:t>
            </w:r>
            <w:r>
              <w:rPr>
                <w:rFonts w:hint="eastAsia" w:ascii="宋体" w:cs="宋体"/>
                <w:kern w:val="0"/>
                <w:szCs w:val="21"/>
              </w:rPr>
              <w:t>品种、规格以</w:t>
            </w:r>
            <w:r>
              <w:rPr>
                <w:rFonts w:ascii="宋体" w:cs="宋体"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kern w:val="0"/>
                <w:szCs w:val="21"/>
              </w:rPr>
              <w:t>购入、发放、退回的日期、单位及经手人、数量以及结存数量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记录</w:t>
            </w:r>
            <w:r>
              <w:rPr>
                <w:rFonts w:hint="eastAsia"/>
                <w:bCs/>
                <w:kern w:val="0"/>
                <w:szCs w:val="21"/>
              </w:rPr>
              <w:t>本，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8.4.3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使用时有两人同时在场，且计量取用后立即放回保险柜，</w:t>
            </w:r>
            <w:r>
              <w:rPr>
                <w:rFonts w:hint="eastAsia" w:ascii="宋体" w:cs="宋体"/>
                <w:kern w:val="0"/>
                <w:szCs w:val="21"/>
              </w:rPr>
              <w:t>详细记载用途，</w:t>
            </w:r>
            <w:r>
              <w:rPr>
                <w:kern w:val="0"/>
                <w:szCs w:val="21"/>
              </w:rPr>
              <w:t>双人签字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查看实验</w:t>
            </w:r>
            <w:r>
              <w:rPr>
                <w:bCs/>
                <w:kern w:val="0"/>
                <w:szCs w:val="21"/>
              </w:rPr>
              <w:t>记录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领用记录本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其它管控</w:t>
            </w:r>
            <w:r>
              <w:rPr>
                <w:rFonts w:hint="eastAsia"/>
                <w:b/>
                <w:kern w:val="0"/>
                <w:szCs w:val="21"/>
              </w:rPr>
              <w:t>化学</w:t>
            </w:r>
            <w:r>
              <w:rPr>
                <w:b/>
                <w:kern w:val="0"/>
                <w:szCs w:val="21"/>
              </w:rPr>
              <w:t>品的管理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8.5.1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易制毒品分类存放、专人保管，做好领取、使用、处置记录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其中第一类易制毒品实行“五双”管理制度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现场、记录本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8.5.2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易制爆品分类存放、专人保管，做好领取、使用、处置记录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现场、记录本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8.5.3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爆炸品单独隔离</w:t>
            </w:r>
            <w:r>
              <w:rPr>
                <w:rFonts w:hint="eastAsia"/>
                <w:kern w:val="0"/>
                <w:szCs w:val="21"/>
              </w:rPr>
              <w:t>，限</w:t>
            </w:r>
            <w:r>
              <w:rPr>
                <w:kern w:val="0"/>
                <w:szCs w:val="21"/>
              </w:rPr>
              <w:t>量存储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使用、销毁按照公安部门的要求执行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现场、记录本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职能部门提供年度清单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8.6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实验气体管理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从</w:t>
            </w:r>
            <w:r>
              <w:rPr>
                <w:kern w:val="0"/>
                <w:szCs w:val="21"/>
              </w:rPr>
              <w:t>合格供应商处采购实验</w:t>
            </w:r>
            <w:r>
              <w:rPr>
                <w:rFonts w:hint="eastAsia"/>
                <w:kern w:val="0"/>
                <w:szCs w:val="21"/>
              </w:rPr>
              <w:t>气体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建立</w:t>
            </w:r>
            <w:r>
              <w:rPr>
                <w:kern w:val="0"/>
                <w:szCs w:val="21"/>
              </w:rPr>
              <w:t>气体钢瓶台帐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危险气体钢瓶存放点</w:t>
            </w:r>
            <w:r>
              <w:rPr>
                <w:rFonts w:hint="eastAsia"/>
                <w:kern w:val="0"/>
                <w:szCs w:val="21"/>
              </w:rPr>
              <w:t>须</w:t>
            </w:r>
            <w:r>
              <w:rPr>
                <w:kern w:val="0"/>
                <w:szCs w:val="21"/>
              </w:rPr>
              <w:t>通风、远离热源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szCs w:val="21"/>
              </w:rPr>
              <w:t>避免暴晒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地面平整干燥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kern w:val="0"/>
                <w:szCs w:val="21"/>
              </w:rPr>
              <w:t>配置</w:t>
            </w:r>
            <w:r>
              <w:rPr>
                <w:kern w:val="0"/>
                <w:szCs w:val="21"/>
              </w:rPr>
              <w:t>气瓶柜或气瓶</w:t>
            </w:r>
            <w:r>
              <w:rPr>
                <w:rFonts w:hint="eastAsia"/>
                <w:kern w:val="0"/>
                <w:szCs w:val="21"/>
              </w:rPr>
              <w:t>防</w:t>
            </w:r>
            <w:r>
              <w:rPr>
                <w:kern w:val="0"/>
                <w:szCs w:val="21"/>
              </w:rPr>
              <w:t>倒链、防倒栏栅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钢瓶不</w:t>
            </w:r>
            <w:r>
              <w:rPr>
                <w:bCs/>
                <w:kern w:val="0"/>
                <w:szCs w:val="21"/>
              </w:rPr>
              <w:t>固定、有链子不用</w:t>
            </w:r>
            <w:r>
              <w:rPr>
                <w:rFonts w:hint="eastAsia"/>
                <w:bCs/>
                <w:kern w:val="0"/>
                <w:szCs w:val="21"/>
              </w:rPr>
              <w:t>、</w:t>
            </w:r>
            <w:r>
              <w:rPr>
                <w:bCs/>
                <w:kern w:val="0"/>
                <w:szCs w:val="21"/>
              </w:rPr>
              <w:t>用普通绳子当链子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涉及剧毒、易燃易爆气体的场所，配有通风设施和合适的监控报警装置等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张贴必要的安全警示标识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气体监控</w:t>
            </w:r>
            <w:r>
              <w:rPr>
                <w:bCs/>
                <w:kern w:val="0"/>
                <w:szCs w:val="21"/>
              </w:rPr>
              <w:t>报警装置</w:t>
            </w:r>
            <w:r>
              <w:rPr>
                <w:rFonts w:hint="eastAsia"/>
                <w:bCs/>
                <w:kern w:val="0"/>
                <w:szCs w:val="21"/>
              </w:rPr>
              <w:t>品种及</w:t>
            </w:r>
            <w:r>
              <w:rPr>
                <w:bCs/>
                <w:kern w:val="0"/>
                <w:szCs w:val="21"/>
              </w:rPr>
              <w:t>安装位置是否正确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所有</w:t>
            </w:r>
            <w:r>
              <w:rPr>
                <w:kern w:val="0"/>
                <w:szCs w:val="21"/>
              </w:rPr>
              <w:t>钢瓶颜色和字</w:t>
            </w:r>
            <w:r>
              <w:rPr>
                <w:color w:val="auto"/>
                <w:kern w:val="0"/>
                <w:szCs w:val="21"/>
              </w:rPr>
              <w:t>体清楚，有</w:t>
            </w:r>
            <w:r>
              <w:rPr>
                <w:rFonts w:hint="eastAsia"/>
                <w:color w:val="auto"/>
                <w:kern w:val="0"/>
                <w:szCs w:val="21"/>
              </w:rPr>
              <w:t>状态</w:t>
            </w:r>
            <w:r>
              <w:rPr>
                <w:color w:val="auto"/>
                <w:kern w:val="0"/>
                <w:szCs w:val="21"/>
              </w:rPr>
              <w:t>标识</w:t>
            </w:r>
            <w:r>
              <w:rPr>
                <w:rFonts w:hint="eastAsia"/>
                <w:color w:val="auto"/>
                <w:kern w:val="0"/>
                <w:szCs w:val="21"/>
              </w:rPr>
              <w:t>，</w:t>
            </w:r>
            <w:r>
              <w:rPr>
                <w:color w:val="auto"/>
                <w:kern w:val="0"/>
                <w:szCs w:val="21"/>
              </w:rPr>
              <w:t>有</w:t>
            </w:r>
            <w:r>
              <w:rPr>
                <w:rFonts w:hint="eastAsia"/>
                <w:color w:val="auto"/>
                <w:kern w:val="0"/>
                <w:szCs w:val="21"/>
              </w:rPr>
              <w:t>钢瓶定期</w:t>
            </w:r>
            <w:r>
              <w:rPr>
                <w:color w:val="auto"/>
                <w:kern w:val="0"/>
                <w:szCs w:val="21"/>
              </w:rPr>
              <w:t>检验合格标识（由供应商负责</w:t>
            </w:r>
            <w:r>
              <w:rPr>
                <w:rFonts w:hint="eastAsia"/>
                <w:color w:val="auto"/>
                <w:kern w:val="0"/>
                <w:szCs w:val="21"/>
              </w:rPr>
              <w:t>），通风</w:t>
            </w:r>
            <w:r>
              <w:rPr>
                <w:color w:val="auto"/>
                <w:kern w:val="0"/>
                <w:szCs w:val="21"/>
              </w:rPr>
              <w:t>、不混放、有监控</w:t>
            </w:r>
            <w:r>
              <w:rPr>
                <w:rFonts w:hint="eastAsia"/>
                <w:color w:val="auto"/>
                <w:kern w:val="0"/>
                <w:szCs w:val="21"/>
              </w:rPr>
              <w:t>；</w:t>
            </w:r>
            <w:r>
              <w:rPr>
                <w:color w:val="auto"/>
                <w:kern w:val="0"/>
                <w:szCs w:val="21"/>
              </w:rPr>
              <w:t>未使用的钢瓶有</w:t>
            </w:r>
            <w:r>
              <w:rPr>
                <w:rFonts w:hint="eastAsia"/>
                <w:color w:val="auto"/>
                <w:kern w:val="0"/>
                <w:szCs w:val="21"/>
              </w:rPr>
              <w:t>钢瓶帽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钢瓶</w:t>
            </w:r>
            <w:r>
              <w:rPr>
                <w:bCs/>
                <w:kern w:val="0"/>
                <w:szCs w:val="21"/>
              </w:rPr>
              <w:t>中的气体是明确的，</w:t>
            </w:r>
            <w:r>
              <w:rPr>
                <w:rFonts w:hint="eastAsia"/>
                <w:bCs/>
                <w:kern w:val="0"/>
                <w:szCs w:val="21"/>
              </w:rPr>
              <w:t>无</w:t>
            </w:r>
            <w:r>
              <w:rPr>
                <w:bCs/>
                <w:kern w:val="0"/>
                <w:szCs w:val="21"/>
              </w:rPr>
              <w:t>过期钢瓶</w:t>
            </w:r>
            <w:r>
              <w:rPr>
                <w:rFonts w:hint="eastAsia"/>
                <w:bCs/>
                <w:kern w:val="0"/>
                <w:szCs w:val="21"/>
              </w:rPr>
              <w:t>；确认</w:t>
            </w:r>
            <w:r>
              <w:rPr>
                <w:rFonts w:ascii="MS Mincho" w:hAnsi="MS Mincho" w:eastAsia="MS Mincho"/>
                <w:bCs/>
                <w:kern w:val="0"/>
                <w:szCs w:val="21"/>
              </w:rPr>
              <w:t>“</w:t>
            </w:r>
            <w:r>
              <w:rPr>
                <w:bCs/>
                <w:kern w:val="0"/>
                <w:szCs w:val="21"/>
              </w:rPr>
              <w:t>满、使用中、用完</w:t>
            </w:r>
            <w:r>
              <w:rPr>
                <w:rFonts w:ascii="MS Mincho" w:hAnsi="MS Mincho" w:eastAsia="MS Mincho"/>
                <w:bCs/>
                <w:kern w:val="0"/>
                <w:szCs w:val="21"/>
              </w:rPr>
              <w:t>”</w:t>
            </w:r>
            <w:r>
              <w:rPr>
                <w:bCs/>
                <w:kern w:val="0"/>
                <w:szCs w:val="21"/>
              </w:rPr>
              <w:t>三种状态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可燃性气体与氧气等助燃气体不混放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气体管路连接正确、有标识，管路材质选择合适，无破损或老化现象</w:t>
            </w:r>
            <w:r>
              <w:rPr>
                <w:rFonts w:hint="eastAsia"/>
                <w:kern w:val="0"/>
                <w:szCs w:val="21"/>
              </w:rPr>
              <w:t>，定</w:t>
            </w:r>
            <w:r>
              <w:rPr>
                <w:kern w:val="0"/>
                <w:szCs w:val="21"/>
              </w:rPr>
              <w:t>期进行</w:t>
            </w:r>
            <w:r>
              <w:rPr>
                <w:rFonts w:hint="eastAsia"/>
                <w:kern w:val="0"/>
                <w:szCs w:val="21"/>
              </w:rPr>
              <w:t>气</w:t>
            </w:r>
            <w:r>
              <w:rPr>
                <w:kern w:val="0"/>
                <w:szCs w:val="21"/>
              </w:rPr>
              <w:t>体泄</w:t>
            </w:r>
            <w:r>
              <w:rPr>
                <w:rFonts w:hint="eastAsia"/>
                <w:kern w:val="0"/>
                <w:szCs w:val="21"/>
              </w:rPr>
              <w:t>漏</w:t>
            </w:r>
            <w:r>
              <w:rPr>
                <w:kern w:val="0"/>
                <w:szCs w:val="21"/>
              </w:rPr>
              <w:t>检查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存在多条气体管路的房间</w:t>
            </w:r>
            <w:r>
              <w:rPr>
                <w:rFonts w:hint="eastAsia"/>
                <w:kern w:val="0"/>
                <w:szCs w:val="21"/>
              </w:rPr>
              <w:t>须</w:t>
            </w:r>
            <w:r>
              <w:rPr>
                <w:kern w:val="0"/>
                <w:szCs w:val="21"/>
              </w:rPr>
              <w:t>张贴详细的管路图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危险气体使用金属管</w:t>
            </w:r>
            <w:r>
              <w:rPr>
                <w:rFonts w:hint="eastAsia"/>
                <w:bCs/>
                <w:kern w:val="0"/>
                <w:szCs w:val="21"/>
              </w:rPr>
              <w:t>；</w:t>
            </w:r>
            <w:r>
              <w:rPr>
                <w:bCs/>
                <w:kern w:val="0"/>
                <w:szCs w:val="21"/>
              </w:rPr>
              <w:t>多用户使用</w:t>
            </w:r>
            <w:r>
              <w:rPr>
                <w:rFonts w:hint="eastAsia"/>
                <w:bCs/>
                <w:kern w:val="0"/>
                <w:szCs w:val="21"/>
              </w:rPr>
              <w:t>同一</w:t>
            </w:r>
            <w:r>
              <w:rPr>
                <w:bCs/>
                <w:kern w:val="0"/>
                <w:szCs w:val="21"/>
              </w:rPr>
              <w:t>钢瓶的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需有使用规则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8.6.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无大量气体钢瓶堆放现象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 w:ascii="宋体" w:cs="宋体"/>
                <w:kern w:val="0"/>
                <w:szCs w:val="21"/>
              </w:rPr>
              <w:t>每间实验室内存放的氧气和可燃气体不宜超过一瓶，其他气瓶的存放，应控制在最小需求量；</w:t>
            </w:r>
            <w:r>
              <w:rPr>
                <w:kern w:val="0"/>
                <w:szCs w:val="21"/>
              </w:rPr>
              <w:t>气体钢瓶不得放在走廊、大厅等公共场所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8.9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其它化学安全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8.9.4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无使用饮料瓶存放试剂、样品的现象。如确需存放，必须撕去原包装纸，贴上</w:t>
            </w:r>
            <w:r>
              <w:rPr>
                <w:rFonts w:hint="eastAsia"/>
                <w:kern w:val="0"/>
                <w:szCs w:val="21"/>
              </w:rPr>
              <w:t>统一</w:t>
            </w:r>
            <w:r>
              <w:rPr>
                <w:kern w:val="0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试剂</w:t>
            </w:r>
            <w:r>
              <w:rPr>
                <w:kern w:val="0"/>
                <w:szCs w:val="21"/>
              </w:rPr>
              <w:t>标签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8.9.6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用于浸泡玻璃器皿的酸缸、碱缸等有盖子盖上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标签明确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桶</w:t>
            </w:r>
            <w:r>
              <w:rPr>
                <w:bCs/>
                <w:kern w:val="0"/>
                <w:szCs w:val="21"/>
              </w:rPr>
              <w:t>和盖子上都有标签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9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生物安全</w:t>
            </w:r>
            <w:r>
              <w:rPr>
                <w:rFonts w:hint="eastAsia"/>
                <w:b/>
                <w:kern w:val="0"/>
                <w:szCs w:val="21"/>
              </w:rPr>
              <w:t>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实验动物需从具有资质的单位购买，有合格证明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记录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辐射安全</w:t>
            </w:r>
            <w:r>
              <w:rPr>
                <w:rFonts w:hint="eastAsia"/>
                <w:b/>
                <w:kern w:val="0"/>
                <w:szCs w:val="21"/>
              </w:rPr>
              <w:t>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实验室资质与人员要求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bCs/>
                <w:kern w:val="0"/>
                <w:szCs w:val="21"/>
              </w:rPr>
              <w:t>学校</w:t>
            </w:r>
            <w:r>
              <w:rPr>
                <w:rFonts w:hint="eastAsia"/>
                <w:bCs/>
                <w:kern w:val="0"/>
                <w:szCs w:val="21"/>
              </w:rPr>
              <w:t>须</w:t>
            </w:r>
            <w:r>
              <w:rPr>
                <w:kern w:val="0"/>
                <w:szCs w:val="21"/>
              </w:rPr>
              <w:t>取得“辐射安全许可证”，并按规定在放射性核素种类和用量</w:t>
            </w:r>
            <w:r>
              <w:rPr>
                <w:rFonts w:hint="eastAsia"/>
                <w:kern w:val="0"/>
                <w:szCs w:val="21"/>
              </w:rPr>
              <w:t>以及</w:t>
            </w:r>
            <w:r>
              <w:rPr>
                <w:kern w:val="0"/>
                <w:szCs w:val="21"/>
              </w:rPr>
              <w:t>射线种类许可范围内开展实验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资料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kern w:val="0"/>
                <w:szCs w:val="21"/>
              </w:rPr>
              <w:t>人员经过了专门培训，有《辐射安全与防护培训合格证书》</w:t>
            </w:r>
            <w:r>
              <w:rPr>
                <w:rFonts w:hint="eastAsia"/>
                <w:kern w:val="0"/>
                <w:szCs w:val="21"/>
              </w:rPr>
              <w:t>（4年</w:t>
            </w:r>
            <w:r>
              <w:rPr>
                <w:kern w:val="0"/>
                <w:szCs w:val="21"/>
              </w:rPr>
              <w:t>复训</w:t>
            </w:r>
            <w:r>
              <w:rPr>
                <w:rFonts w:hint="eastAsia"/>
                <w:kern w:val="0"/>
                <w:szCs w:val="21"/>
              </w:rPr>
              <w:t>1次）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查看培训证书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kern w:val="0"/>
                <w:szCs w:val="21"/>
              </w:rPr>
              <w:t>人员</w:t>
            </w:r>
            <w:r>
              <w:rPr>
                <w:rFonts w:hint="eastAsia"/>
                <w:kern w:val="0"/>
                <w:szCs w:val="21"/>
              </w:rPr>
              <w:t>进入</w:t>
            </w:r>
            <w:r>
              <w:rPr>
                <w:kern w:val="0"/>
                <w:szCs w:val="21"/>
              </w:rPr>
              <w:t>实验</w:t>
            </w:r>
            <w:r>
              <w:rPr>
                <w:rFonts w:hint="eastAsia"/>
                <w:kern w:val="0"/>
                <w:szCs w:val="21"/>
              </w:rPr>
              <w:t>场所</w:t>
            </w:r>
            <w:r>
              <w:rPr>
                <w:kern w:val="0"/>
                <w:szCs w:val="21"/>
              </w:rPr>
              <w:t>须佩带个人剂量计</w:t>
            </w:r>
            <w:r>
              <w:rPr>
                <w:rFonts w:hint="eastAsia"/>
                <w:kern w:val="0"/>
                <w:szCs w:val="21"/>
              </w:rPr>
              <w:t>；委托</w:t>
            </w:r>
            <w:r>
              <w:rPr>
                <w:kern w:val="0"/>
                <w:szCs w:val="21"/>
              </w:rPr>
              <w:t>有资质单位按时进行剂量检测（3个月一次），</w:t>
            </w:r>
            <w:r>
              <w:rPr>
                <w:rFonts w:hint="eastAsia"/>
                <w:kern w:val="0"/>
                <w:szCs w:val="21"/>
              </w:rPr>
              <w:t>有</w:t>
            </w:r>
            <w:r>
              <w:rPr>
                <w:kern w:val="0"/>
                <w:szCs w:val="21"/>
              </w:rPr>
              <w:t>合格的个人剂量检测报告</w:t>
            </w:r>
            <w:r>
              <w:rPr>
                <w:rFonts w:hint="eastAsia"/>
                <w:kern w:val="0"/>
                <w:szCs w:val="21"/>
              </w:rPr>
              <w:t>。</w:t>
            </w:r>
            <w:r>
              <w:rPr>
                <w:bCs/>
                <w:kern w:val="0"/>
                <w:szCs w:val="21"/>
              </w:rPr>
              <w:t>剂量计</w:t>
            </w:r>
            <w:r>
              <w:rPr>
                <w:rFonts w:hint="eastAsia"/>
                <w:bCs/>
                <w:kern w:val="0"/>
                <w:szCs w:val="21"/>
              </w:rPr>
              <w:t>平时</w:t>
            </w:r>
            <w:r>
              <w:rPr>
                <w:bCs/>
                <w:kern w:val="0"/>
                <w:szCs w:val="21"/>
              </w:rPr>
              <w:t>不能</w:t>
            </w:r>
            <w:r>
              <w:rPr>
                <w:rFonts w:hint="eastAsia"/>
                <w:bCs/>
                <w:kern w:val="0"/>
                <w:szCs w:val="21"/>
              </w:rPr>
              <w:t>放</w:t>
            </w:r>
            <w:r>
              <w:rPr>
                <w:bCs/>
                <w:kern w:val="0"/>
                <w:szCs w:val="21"/>
              </w:rPr>
              <w:t>在</w:t>
            </w:r>
            <w:r>
              <w:rPr>
                <w:rFonts w:hint="eastAsia"/>
                <w:bCs/>
                <w:kern w:val="0"/>
                <w:szCs w:val="21"/>
              </w:rPr>
              <w:t>实验室</w:t>
            </w:r>
            <w:r>
              <w:rPr>
                <w:bCs/>
                <w:kern w:val="0"/>
                <w:szCs w:val="21"/>
              </w:rPr>
              <w:t>场所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合同</w:t>
            </w:r>
            <w:r>
              <w:rPr>
                <w:rFonts w:hint="eastAsia"/>
                <w:bCs/>
                <w:kern w:val="0"/>
                <w:szCs w:val="21"/>
              </w:rPr>
              <w:t>、检测报告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场所与设施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10.2.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涉源</w:t>
            </w:r>
            <w:r>
              <w:rPr>
                <w:kern w:val="0"/>
                <w:szCs w:val="21"/>
              </w:rPr>
              <w:t>实验场所（放射性物质、X射线装置）有</w:t>
            </w:r>
            <w:r>
              <w:rPr>
                <w:rFonts w:hint="eastAsia"/>
                <w:kern w:val="0"/>
                <w:szCs w:val="21"/>
              </w:rPr>
              <w:t>明显的</w:t>
            </w:r>
            <w:r>
              <w:rPr>
                <w:kern w:val="0"/>
                <w:szCs w:val="21"/>
              </w:rPr>
              <w:t>安全警示标识、警戒线和剂量报警仪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10.2.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涉源实验</w:t>
            </w:r>
            <w:r>
              <w:rPr>
                <w:szCs w:val="21"/>
              </w:rPr>
              <w:t>场所每年有合格的实验场所检测报告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现场、</w:t>
            </w:r>
            <w:r>
              <w:rPr>
                <w:rFonts w:hint="eastAsia"/>
                <w:bCs/>
                <w:kern w:val="0"/>
                <w:szCs w:val="21"/>
              </w:rPr>
              <w:t>检定</w:t>
            </w:r>
            <w:r>
              <w:rPr>
                <w:bCs/>
                <w:kern w:val="0"/>
                <w:szCs w:val="21"/>
              </w:rPr>
              <w:t>证书、检测报告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10.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放射性实验</w:t>
            </w:r>
            <w:r>
              <w:rPr>
                <w:rFonts w:hint="eastAsia"/>
                <w:b/>
                <w:kern w:val="0"/>
                <w:szCs w:val="21"/>
              </w:rPr>
              <w:t>废弃</w:t>
            </w:r>
            <w:r>
              <w:rPr>
                <w:b/>
                <w:kern w:val="0"/>
                <w:szCs w:val="21"/>
              </w:rPr>
              <w:t>物的处置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报废含有放射源或可产生放射性的设备，需报学校管理部门同意，并按国家规定进行退役处置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rFonts w:hint="eastAsia"/>
                <w:bCs/>
                <w:kern w:val="0"/>
                <w:szCs w:val="21"/>
              </w:rPr>
              <w:t>X光管</w:t>
            </w:r>
            <w:r>
              <w:rPr>
                <w:bCs/>
                <w:kern w:val="0"/>
                <w:szCs w:val="21"/>
              </w:rPr>
              <w:t>报废时应敲碎</w:t>
            </w:r>
            <w:r>
              <w:rPr>
                <w:rFonts w:hint="eastAsia"/>
                <w:bCs/>
                <w:kern w:val="0"/>
                <w:szCs w:val="21"/>
              </w:rPr>
              <w:t>，</w:t>
            </w:r>
            <w:r>
              <w:rPr>
                <w:bCs/>
                <w:kern w:val="0"/>
                <w:szCs w:val="21"/>
              </w:rPr>
              <w:t>拍照留存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查看</w:t>
            </w:r>
            <w:r>
              <w:rPr>
                <w:bCs/>
                <w:kern w:val="0"/>
                <w:szCs w:val="21"/>
              </w:rPr>
              <w:t>存档资料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机电等</w:t>
            </w:r>
            <w:r>
              <w:rPr>
                <w:b/>
                <w:kern w:val="0"/>
                <w:szCs w:val="21"/>
              </w:rPr>
              <w:t>安全</w:t>
            </w:r>
            <w:r>
              <w:rPr>
                <w:rFonts w:hint="eastAsia"/>
                <w:b/>
                <w:kern w:val="0"/>
                <w:szCs w:val="21"/>
              </w:rPr>
              <w:t>（7项）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11.1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仪器设备</w:t>
            </w:r>
            <w:r>
              <w:rPr>
                <w:b/>
                <w:kern w:val="0"/>
                <w:szCs w:val="21"/>
              </w:rPr>
              <w:t>常规管理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.1.1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建立了设备台帐</w:t>
            </w:r>
            <w:r>
              <w:rPr>
                <w:rFonts w:hint="eastAsia"/>
                <w:kern w:val="0"/>
                <w:szCs w:val="21"/>
              </w:rPr>
              <w:t>，设备</w:t>
            </w:r>
            <w:r>
              <w:rPr>
                <w:kern w:val="0"/>
                <w:szCs w:val="21"/>
              </w:rPr>
              <w:t>上有</w:t>
            </w:r>
            <w:r>
              <w:rPr>
                <w:rFonts w:hint="eastAsia"/>
                <w:kern w:val="0"/>
                <w:szCs w:val="21"/>
              </w:rPr>
              <w:t>资产</w:t>
            </w:r>
            <w:r>
              <w:rPr>
                <w:kern w:val="0"/>
                <w:szCs w:val="21"/>
              </w:rPr>
              <w:t>标签，</w:t>
            </w:r>
            <w:r>
              <w:rPr>
                <w:rFonts w:hint="eastAsia"/>
                <w:kern w:val="0"/>
                <w:szCs w:val="21"/>
              </w:rPr>
              <w:t>实名制管理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查看电子或纸质台帐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</w:t>
            </w:r>
            <w:r>
              <w:rPr>
                <w:rFonts w:hint="eastAsia"/>
                <w:kern w:val="0"/>
                <w:szCs w:val="21"/>
              </w:rPr>
              <w:t>大型、特种</w:t>
            </w:r>
            <w:r>
              <w:rPr>
                <w:kern w:val="0"/>
                <w:szCs w:val="21"/>
              </w:rPr>
              <w:t>仪器设备运行、维护的记录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查看记录及维修、维护周期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.1.</w:t>
            </w: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对于高温、高压、高速运动、电磁辐射等特殊设备，对使用者有培训要求，有安全警示标识和</w:t>
            </w:r>
            <w:r>
              <w:rPr>
                <w:szCs w:val="21"/>
              </w:rPr>
              <w:t>安全警示线（黄色）</w:t>
            </w:r>
            <w:r>
              <w:rPr>
                <w:kern w:val="0"/>
                <w:szCs w:val="21"/>
              </w:rPr>
              <w:t>，并配备相应安全防护设施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检查培训记录、</w:t>
            </w:r>
            <w:r>
              <w:rPr>
                <w:kern w:val="0"/>
                <w:szCs w:val="21"/>
              </w:rPr>
              <w:t>防护罩、防护栏、自屏蔽设施等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11.2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11.2.1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高速切削机械操作，工作前穿好工作服，戴好防护眼镜，衣袖口应扣紧，长发学生戴好工作帽。工作场所禁戴手套、</w:t>
            </w:r>
            <w:r>
              <w:rPr>
                <w:kern w:val="0"/>
                <w:szCs w:val="21"/>
              </w:rPr>
              <w:t>长围巾、领带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手镯</w:t>
            </w:r>
            <w:r>
              <w:rPr>
                <w:rFonts w:hint="eastAsia"/>
                <w:kern w:val="0"/>
                <w:szCs w:val="21"/>
              </w:rPr>
              <w:t>等配饰物，禁穿拖鞋、高跟鞋等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检查操作提示、防护配置；有人操作时检查执行情况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11.3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电气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11.3.1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高压</w:t>
            </w:r>
            <w:r>
              <w:rPr>
                <w:szCs w:val="21"/>
              </w:rPr>
              <w:t>、大电流等</w:t>
            </w:r>
            <w:r>
              <w:rPr>
                <w:rFonts w:hint="eastAsia"/>
                <w:szCs w:val="21"/>
              </w:rPr>
              <w:t>强电</w:t>
            </w:r>
            <w:r>
              <w:rPr>
                <w:szCs w:val="21"/>
              </w:rPr>
              <w:t>实验室</w:t>
            </w:r>
            <w:r>
              <w:rPr>
                <w:rFonts w:hint="eastAsia"/>
                <w:kern w:val="0"/>
                <w:szCs w:val="21"/>
              </w:rPr>
              <w:t>要设定安全距离，按规定设置安全</w:t>
            </w:r>
            <w:r>
              <w:rPr>
                <w:kern w:val="0"/>
                <w:szCs w:val="21"/>
              </w:rPr>
              <w:t>警示</w:t>
            </w:r>
            <w:r>
              <w:rPr>
                <w:rFonts w:hint="eastAsia"/>
                <w:kern w:val="0"/>
                <w:szCs w:val="21"/>
              </w:rPr>
              <w:t>牌、安全信号灯、联动式警铃、</w:t>
            </w:r>
            <w:r>
              <w:rPr>
                <w:kern w:val="0"/>
                <w:szCs w:val="21"/>
              </w:rPr>
              <w:t>门锁</w:t>
            </w:r>
            <w:r>
              <w:rPr>
                <w:rFonts w:hint="eastAsia"/>
                <w:kern w:val="0"/>
                <w:szCs w:val="21"/>
              </w:rPr>
              <w:t>，有安全隔离装置或屏蔽遮栏（由金属制成，并可靠接地，</w:t>
            </w:r>
            <w:r>
              <w:rPr>
                <w:rFonts w:hint="eastAsia"/>
                <w:szCs w:val="21"/>
              </w:rPr>
              <w:t>高度不低于2米</w:t>
            </w:r>
            <w:r>
              <w:rPr>
                <w:rFonts w:hint="eastAsia"/>
                <w:kern w:val="0"/>
                <w:szCs w:val="21"/>
              </w:rPr>
              <w:t>）；控制室（控制台）应铺橡胶、绝缘垫等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安全距离：10kV为0.7m；66kV为1.5m；220kV为3m；</w:t>
            </w:r>
            <w:r>
              <w:rPr>
                <w:rFonts w:hint="eastAsia"/>
                <w:bCs/>
                <w:kern w:val="0"/>
                <w:szCs w:val="21"/>
              </w:rPr>
              <w:t>检查报警系统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11.3.2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断电操作</w:t>
            </w:r>
            <w:r>
              <w:rPr>
                <w:szCs w:val="21"/>
              </w:rPr>
              <w:t>时，</w:t>
            </w:r>
            <w:r>
              <w:rPr>
                <w:rFonts w:hint="eastAsia"/>
                <w:szCs w:val="21"/>
              </w:rPr>
              <w:t>在电源箱处有明显警示标识，以防他人随意合闸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检查</w:t>
            </w:r>
            <w:r>
              <w:rPr>
                <w:bCs/>
                <w:kern w:val="0"/>
                <w:szCs w:val="21"/>
              </w:rPr>
              <w:t>标识牌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11.5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粉尘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11.5.1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大量粉状物质的储存与使用场所，选用防爆型的电气设备、防爆灯、防爆电气开关，导线敷设应选用镀锌管或水煤气管，必须达到整体防爆要求。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检查装置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特种设备</w:t>
            </w:r>
            <w:r>
              <w:rPr>
                <w:rFonts w:hint="eastAsia"/>
                <w:b/>
                <w:kern w:val="0"/>
                <w:szCs w:val="21"/>
              </w:rPr>
              <w:t>与</w:t>
            </w:r>
            <w:r>
              <w:rPr>
                <w:b/>
                <w:kern w:val="0"/>
                <w:szCs w:val="21"/>
              </w:rPr>
              <w:t>常规冷热设备</w:t>
            </w:r>
            <w:r>
              <w:rPr>
                <w:rFonts w:hint="eastAsia"/>
                <w:b/>
                <w:kern w:val="0"/>
                <w:szCs w:val="21"/>
              </w:rPr>
              <w:t>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12.1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起重类</w:t>
            </w:r>
            <w:r>
              <w:rPr>
                <w:b/>
                <w:kern w:val="0"/>
                <w:szCs w:val="21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12.1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操作人员</w:t>
            </w:r>
            <w:r>
              <w:rPr>
                <w:rFonts w:hint="eastAsia"/>
                <w:kern w:val="0"/>
                <w:szCs w:val="21"/>
              </w:rPr>
              <w:t>须取得《特种设备作业人员证》，</w:t>
            </w:r>
            <w:r>
              <w:rPr>
                <w:kern w:val="0"/>
                <w:szCs w:val="21"/>
              </w:rPr>
              <w:t>持证上岗</w:t>
            </w:r>
            <w:r>
              <w:rPr>
                <w:rFonts w:hint="eastAsia"/>
                <w:kern w:val="0"/>
                <w:szCs w:val="21"/>
              </w:rPr>
              <w:t>，并每4年复审一次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证书是否在有效期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12.2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压力容器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12.2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压力大</w:t>
            </w:r>
            <w:r>
              <w:rPr>
                <w:kern w:val="0"/>
                <w:szCs w:val="21"/>
              </w:rPr>
              <w:t>于</w:t>
            </w:r>
            <w:r>
              <w:rPr>
                <w:rFonts w:hint="eastAsia"/>
                <w:kern w:val="0"/>
                <w:szCs w:val="21"/>
              </w:rPr>
              <w:t>0.1MP</w:t>
            </w:r>
            <w:r>
              <w:rPr>
                <w:kern w:val="0"/>
                <w:szCs w:val="21"/>
              </w:rPr>
              <w:t>a</w:t>
            </w:r>
            <w:r>
              <w:rPr>
                <w:rFonts w:hint="eastAsia"/>
                <w:kern w:val="0"/>
                <w:szCs w:val="21"/>
              </w:rPr>
              <w:t>且</w:t>
            </w:r>
            <w:r>
              <w:rPr>
                <w:kern w:val="0"/>
                <w:szCs w:val="21"/>
              </w:rPr>
              <w:t>容积大于</w:t>
            </w:r>
            <w:r>
              <w:rPr>
                <w:rFonts w:hint="eastAsia"/>
                <w:kern w:val="0"/>
                <w:szCs w:val="21"/>
              </w:rPr>
              <w:t>30</w:t>
            </w:r>
            <w:r>
              <w:rPr>
                <w:rFonts w:hint="eastAsia"/>
                <w:color w:val="auto"/>
                <w:kern w:val="0"/>
                <w:szCs w:val="21"/>
              </w:rPr>
              <w:t>L的</w:t>
            </w:r>
            <w:r>
              <w:rPr>
                <w:color w:val="auto"/>
                <w:kern w:val="0"/>
                <w:szCs w:val="21"/>
              </w:rPr>
              <w:t>压力容器</w:t>
            </w:r>
            <w:r>
              <w:rPr>
                <w:rFonts w:hint="eastAsia"/>
                <w:color w:val="auto"/>
                <w:kern w:val="0"/>
                <w:szCs w:val="21"/>
              </w:rPr>
              <w:t>，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>须</w:t>
            </w:r>
            <w:r>
              <w:rPr>
                <w:rFonts w:hint="eastAsia"/>
                <w:color w:val="auto"/>
                <w:kern w:val="0"/>
                <w:szCs w:val="21"/>
              </w:rPr>
              <w:t>取得《特种设备使用登记证》和《压力容器登记卡》，制定大型气体罐管理制度和操作规程，落实</w:t>
            </w:r>
            <w:r>
              <w:rPr>
                <w:color w:val="auto"/>
                <w:kern w:val="0"/>
                <w:szCs w:val="21"/>
              </w:rPr>
              <w:t>维护、保养及安全责任制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设备铭牌上标明为简单压力容器不需办理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12.</w:t>
            </w:r>
            <w:r>
              <w:rPr>
                <w:rFonts w:hint="eastAsia"/>
                <w:b/>
                <w:kern w:val="0"/>
                <w:szCs w:val="21"/>
              </w:rPr>
              <w:t>3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冰箱管理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12.3</w:t>
            </w:r>
            <w:r>
              <w:rPr>
                <w:kern w:val="0"/>
                <w:szCs w:val="21"/>
              </w:rPr>
              <w:t>.1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贮存危险化学品的冰箱为防爆冰箱或经过防爆改造的冰箱，禁止使用无霜</w:t>
            </w:r>
            <w:r>
              <w:rPr>
                <w:rFonts w:hint="eastAsia"/>
                <w:kern w:val="0"/>
                <w:szCs w:val="21"/>
              </w:rPr>
              <w:t>型</w:t>
            </w:r>
            <w:r>
              <w:rPr>
                <w:kern w:val="0"/>
                <w:szCs w:val="21"/>
              </w:rPr>
              <w:t>冰箱储存易燃易爆试剂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无</w:t>
            </w:r>
            <w:r>
              <w:rPr>
                <w:kern w:val="0"/>
                <w:szCs w:val="21"/>
              </w:rPr>
              <w:t>防爆措施冰箱内不能放置易燃易爆化学品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冰箱门上应注明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12.3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实验室冰箱中不放置食品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实验区和办公生活区严格区分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12.</w:t>
            </w:r>
            <w:r>
              <w:rPr>
                <w:rFonts w:hint="eastAsia"/>
                <w:b/>
                <w:kern w:val="0"/>
                <w:szCs w:val="21"/>
              </w:rPr>
              <w:t>4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烘箱与电阻炉管理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不使用有故障、破损的烘箱、电阻炉</w:t>
            </w:r>
            <w:r>
              <w:rPr>
                <w:rFonts w:hint="eastAsia"/>
                <w:kern w:val="0"/>
                <w:szCs w:val="21"/>
              </w:rPr>
              <w:t>；</w:t>
            </w:r>
            <w:r>
              <w:rPr>
                <w:kern w:val="0"/>
                <w:szCs w:val="21"/>
              </w:rPr>
              <w:t>烘箱放置位置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高度</w:t>
            </w:r>
            <w:r>
              <w:rPr>
                <w:rFonts w:hint="eastAsia"/>
                <w:kern w:val="0"/>
                <w:szCs w:val="21"/>
              </w:rPr>
              <w:t>合适，方便操作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烘箱门的取用</w:t>
            </w:r>
            <w:r>
              <w:rPr>
                <w:kern w:val="0"/>
                <w:szCs w:val="21"/>
              </w:rPr>
              <w:t>高度</w:t>
            </w: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kern w:val="0"/>
                <w:szCs w:val="21"/>
              </w:rPr>
              <w:t>人员不下蹲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不</w:t>
            </w:r>
            <w:r>
              <w:rPr>
                <w:rFonts w:hint="eastAsia"/>
                <w:kern w:val="0"/>
                <w:szCs w:val="21"/>
              </w:rPr>
              <w:t>攀高</w:t>
            </w:r>
            <w:r>
              <w:rPr>
                <w:kern w:val="0"/>
                <w:szCs w:val="21"/>
              </w:rPr>
              <w:t>为宜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12.4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使用烘箱、电阻炉等加热设备时有人值守（或10-15分钟检查一次）</w:t>
            </w:r>
            <w:r>
              <w:rPr>
                <w:rFonts w:hint="eastAsia"/>
                <w:kern w:val="0"/>
                <w:szCs w:val="21"/>
              </w:rPr>
              <w:t>，或有实时监控设施；</w:t>
            </w:r>
            <w:r>
              <w:rPr>
                <w:kern w:val="0"/>
                <w:szCs w:val="21"/>
              </w:rPr>
              <w:t>使用中</w:t>
            </w:r>
            <w:r>
              <w:rPr>
                <w:rFonts w:hint="eastAsia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烘箱、电阻炉要</w:t>
            </w:r>
            <w:r>
              <w:rPr>
                <w:rFonts w:hint="eastAsia"/>
                <w:kern w:val="0"/>
                <w:szCs w:val="21"/>
              </w:rPr>
              <w:t>标识</w:t>
            </w:r>
            <w:r>
              <w:rPr>
                <w:kern w:val="0"/>
                <w:szCs w:val="21"/>
              </w:rPr>
              <w:t>使用人姓名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查看使用记录、</w:t>
            </w:r>
            <w:r>
              <w:rPr>
                <w:kern w:val="0"/>
                <w:szCs w:val="21"/>
              </w:rPr>
              <w:t>在用标识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12.</w:t>
            </w:r>
            <w:r>
              <w:rPr>
                <w:rFonts w:hint="eastAsia"/>
                <w:b/>
                <w:kern w:val="0"/>
                <w:szCs w:val="21"/>
              </w:rPr>
              <w:t>5</w:t>
            </w:r>
          </w:p>
        </w:tc>
        <w:tc>
          <w:tcPr>
            <w:tcW w:w="10558" w:type="dxa"/>
            <w:gridSpan w:val="5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明火电炉与电吹风等管理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不使用明火电炉加热易燃易爆</w:t>
            </w:r>
            <w:r>
              <w:rPr>
                <w:rFonts w:hint="eastAsia"/>
                <w:kern w:val="0"/>
                <w:szCs w:val="21"/>
              </w:rPr>
              <w:t>试剂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</w:t>
            </w:r>
            <w:r>
              <w:rPr>
                <w:kern w:val="0"/>
                <w:szCs w:val="21"/>
              </w:rPr>
              <w:t>现场、询问学生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12.5</w:t>
            </w:r>
            <w:r>
              <w:rPr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567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明火电炉、电吹风、电热枪等用毕，及时拔除电源插头</w:t>
            </w:r>
          </w:p>
        </w:tc>
        <w:tc>
          <w:tcPr>
            <w:tcW w:w="361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查看现场</w:t>
            </w:r>
          </w:p>
        </w:tc>
        <w:tc>
          <w:tcPr>
            <w:tcW w:w="42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beforeLines="50"/>
        <w:jc w:val="left"/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ºÚÌå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ustomXmlInsRangeStart w:id="0" w:author="THU" w:date="2017-05-13T21:17:00Z"/>
  <w:sdt>
    <w:sdtPr>
      <w:rPr/>
      <w:id w:val="1132680932"/>
    </w:sdtPr>
    <w:sdtContent>
      <w:customXmlInsRangeEnd w:id="0"/>
      <w:p>
        <w:pPr>
          <w:pStyle w:val="14"/>
          <w:jc w:val="center"/>
          <w:rPr>
            <w:ins w:id="1" w:author="THU" w:date="2017-05-13T21:17:00Z"/>
          </w:rPr>
        </w:pPr>
        <w:ins w:id="3" w:author="THU" w:date="2017-05-13T21:17:00Z">
          <w:r>
            <w:rPr/>
            <w:fldChar w:fldCharType="begin"/>
          </w:r>
        </w:ins>
        <w:ins w:id="4" w:author="THU" w:date="2017-05-13T21:17:00Z">
          <w:r>
            <w:rPr/>
            <w:instrText xml:space="preserve">PAGE   \* MERGEFORMAT</w:instrText>
          </w:r>
        </w:ins>
        <w:ins w:id="5" w:author="THU" w:date="2017-05-13T21:17:00Z">
          <w:r>
            <w:rPr/>
            <w:fldChar w:fldCharType="separate"/>
          </w:r>
        </w:ins>
        <w:r>
          <w:rPr>
            <w:lang w:val="zh-CN"/>
          </w:rPr>
          <w:t>1</w:t>
        </w:r>
        <w:ins w:id="6" w:author="THU" w:date="2017-05-13T21:17:00Z">
          <w:r>
            <w:rPr/>
            <w:fldChar w:fldCharType="end"/>
          </w:r>
        </w:ins>
      </w:p>
    </w:sdtContent>
  </w:sdt>
  <w:p>
    <w:pPr>
      <w:pStyle w:val="1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HU">
    <w15:presenceInfo w15:providerId="None" w15:userId="T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0F3"/>
    <w:rsid w:val="00000F53"/>
    <w:rsid w:val="00000FA6"/>
    <w:rsid w:val="00001131"/>
    <w:rsid w:val="00001B5F"/>
    <w:rsid w:val="000034C6"/>
    <w:rsid w:val="000038DB"/>
    <w:rsid w:val="00005E28"/>
    <w:rsid w:val="00012096"/>
    <w:rsid w:val="00012558"/>
    <w:rsid w:val="0001270F"/>
    <w:rsid w:val="00014177"/>
    <w:rsid w:val="00016CC4"/>
    <w:rsid w:val="00017B97"/>
    <w:rsid w:val="00020325"/>
    <w:rsid w:val="00027CE8"/>
    <w:rsid w:val="000344B2"/>
    <w:rsid w:val="000349F6"/>
    <w:rsid w:val="00036149"/>
    <w:rsid w:val="0004022D"/>
    <w:rsid w:val="00041761"/>
    <w:rsid w:val="00045AFE"/>
    <w:rsid w:val="000534B0"/>
    <w:rsid w:val="00054FE8"/>
    <w:rsid w:val="0005502C"/>
    <w:rsid w:val="000561EB"/>
    <w:rsid w:val="00065355"/>
    <w:rsid w:val="000662B9"/>
    <w:rsid w:val="0007264E"/>
    <w:rsid w:val="000730A7"/>
    <w:rsid w:val="000740FE"/>
    <w:rsid w:val="00074118"/>
    <w:rsid w:val="00075121"/>
    <w:rsid w:val="000841ED"/>
    <w:rsid w:val="00090D7D"/>
    <w:rsid w:val="000927AE"/>
    <w:rsid w:val="0009716A"/>
    <w:rsid w:val="00097205"/>
    <w:rsid w:val="000A3CF6"/>
    <w:rsid w:val="000A4456"/>
    <w:rsid w:val="000A4F36"/>
    <w:rsid w:val="000B02CC"/>
    <w:rsid w:val="000B1EB0"/>
    <w:rsid w:val="000B3E2E"/>
    <w:rsid w:val="000B4F55"/>
    <w:rsid w:val="000B58F2"/>
    <w:rsid w:val="000B60EE"/>
    <w:rsid w:val="000B6445"/>
    <w:rsid w:val="000B6BC0"/>
    <w:rsid w:val="000C6456"/>
    <w:rsid w:val="000C7BC8"/>
    <w:rsid w:val="000D0C65"/>
    <w:rsid w:val="000D40D9"/>
    <w:rsid w:val="000D6F10"/>
    <w:rsid w:val="000D7D16"/>
    <w:rsid w:val="000E1AAB"/>
    <w:rsid w:val="000F26AC"/>
    <w:rsid w:val="000F33FC"/>
    <w:rsid w:val="000F3E6D"/>
    <w:rsid w:val="000F6589"/>
    <w:rsid w:val="001013B9"/>
    <w:rsid w:val="0010152B"/>
    <w:rsid w:val="001040F3"/>
    <w:rsid w:val="00107176"/>
    <w:rsid w:val="00107337"/>
    <w:rsid w:val="001073B8"/>
    <w:rsid w:val="00107532"/>
    <w:rsid w:val="00107F92"/>
    <w:rsid w:val="001112B5"/>
    <w:rsid w:val="001119FB"/>
    <w:rsid w:val="00113C6B"/>
    <w:rsid w:val="00117113"/>
    <w:rsid w:val="00117E7E"/>
    <w:rsid w:val="00120EFB"/>
    <w:rsid w:val="00122754"/>
    <w:rsid w:val="0012298A"/>
    <w:rsid w:val="00123622"/>
    <w:rsid w:val="00125C51"/>
    <w:rsid w:val="00131CE5"/>
    <w:rsid w:val="00132CA5"/>
    <w:rsid w:val="001334D8"/>
    <w:rsid w:val="0013645C"/>
    <w:rsid w:val="00142F28"/>
    <w:rsid w:val="00142F90"/>
    <w:rsid w:val="00143F64"/>
    <w:rsid w:val="001473EB"/>
    <w:rsid w:val="00150D34"/>
    <w:rsid w:val="001517D4"/>
    <w:rsid w:val="0015410B"/>
    <w:rsid w:val="0015434E"/>
    <w:rsid w:val="001545EA"/>
    <w:rsid w:val="001571CD"/>
    <w:rsid w:val="00157D28"/>
    <w:rsid w:val="001606A2"/>
    <w:rsid w:val="001611F7"/>
    <w:rsid w:val="00164ED2"/>
    <w:rsid w:val="00171905"/>
    <w:rsid w:val="001737D6"/>
    <w:rsid w:val="001748A0"/>
    <w:rsid w:val="00175BFD"/>
    <w:rsid w:val="0018014D"/>
    <w:rsid w:val="001805A6"/>
    <w:rsid w:val="001829C0"/>
    <w:rsid w:val="00190F17"/>
    <w:rsid w:val="00196097"/>
    <w:rsid w:val="00197334"/>
    <w:rsid w:val="001979A5"/>
    <w:rsid w:val="001A3AAC"/>
    <w:rsid w:val="001A4DD0"/>
    <w:rsid w:val="001B0B26"/>
    <w:rsid w:val="001B1667"/>
    <w:rsid w:val="001B16DB"/>
    <w:rsid w:val="001B23B2"/>
    <w:rsid w:val="001B2652"/>
    <w:rsid w:val="001B4744"/>
    <w:rsid w:val="001B6C41"/>
    <w:rsid w:val="001C0804"/>
    <w:rsid w:val="001C0BE4"/>
    <w:rsid w:val="001C40FD"/>
    <w:rsid w:val="001C67CC"/>
    <w:rsid w:val="001C6AB0"/>
    <w:rsid w:val="001C70FA"/>
    <w:rsid w:val="001C75E4"/>
    <w:rsid w:val="001D001C"/>
    <w:rsid w:val="001D0302"/>
    <w:rsid w:val="001D085A"/>
    <w:rsid w:val="001D115C"/>
    <w:rsid w:val="001D1664"/>
    <w:rsid w:val="001D232E"/>
    <w:rsid w:val="001D2C13"/>
    <w:rsid w:val="001D46C5"/>
    <w:rsid w:val="001D7DE8"/>
    <w:rsid w:val="001E030F"/>
    <w:rsid w:val="001E15E2"/>
    <w:rsid w:val="001E2D52"/>
    <w:rsid w:val="001E2F20"/>
    <w:rsid w:val="001E3222"/>
    <w:rsid w:val="001E5D10"/>
    <w:rsid w:val="001E69FE"/>
    <w:rsid w:val="001E6BEB"/>
    <w:rsid w:val="001E72FC"/>
    <w:rsid w:val="001E7EDD"/>
    <w:rsid w:val="001F203B"/>
    <w:rsid w:val="001F3562"/>
    <w:rsid w:val="001F5CE4"/>
    <w:rsid w:val="001F73CE"/>
    <w:rsid w:val="001F752B"/>
    <w:rsid w:val="001F7EA7"/>
    <w:rsid w:val="00200A3D"/>
    <w:rsid w:val="00200C3C"/>
    <w:rsid w:val="00204B76"/>
    <w:rsid w:val="002141F2"/>
    <w:rsid w:val="002146ED"/>
    <w:rsid w:val="00214CA3"/>
    <w:rsid w:val="00222AE3"/>
    <w:rsid w:val="002249E7"/>
    <w:rsid w:val="00224CAF"/>
    <w:rsid w:val="00225846"/>
    <w:rsid w:val="00225B7D"/>
    <w:rsid w:val="00225F53"/>
    <w:rsid w:val="00230750"/>
    <w:rsid w:val="00232026"/>
    <w:rsid w:val="002336B8"/>
    <w:rsid w:val="00236EE4"/>
    <w:rsid w:val="0023790C"/>
    <w:rsid w:val="00237EBE"/>
    <w:rsid w:val="002401F5"/>
    <w:rsid w:val="00241712"/>
    <w:rsid w:val="00242483"/>
    <w:rsid w:val="00242B32"/>
    <w:rsid w:val="00255C8C"/>
    <w:rsid w:val="00260336"/>
    <w:rsid w:val="00260852"/>
    <w:rsid w:val="00261941"/>
    <w:rsid w:val="00262577"/>
    <w:rsid w:val="00263347"/>
    <w:rsid w:val="002709C1"/>
    <w:rsid w:val="00271D7A"/>
    <w:rsid w:val="00275E3C"/>
    <w:rsid w:val="00276BD3"/>
    <w:rsid w:val="00276E06"/>
    <w:rsid w:val="00277FBA"/>
    <w:rsid w:val="00281C08"/>
    <w:rsid w:val="00282D6E"/>
    <w:rsid w:val="00283339"/>
    <w:rsid w:val="00285831"/>
    <w:rsid w:val="002914AD"/>
    <w:rsid w:val="002A0679"/>
    <w:rsid w:val="002A35AC"/>
    <w:rsid w:val="002A6CBD"/>
    <w:rsid w:val="002A79BC"/>
    <w:rsid w:val="002C0048"/>
    <w:rsid w:val="002C17E5"/>
    <w:rsid w:val="002C3C60"/>
    <w:rsid w:val="002C4529"/>
    <w:rsid w:val="002C586F"/>
    <w:rsid w:val="002C6B5B"/>
    <w:rsid w:val="002D216D"/>
    <w:rsid w:val="002D2C5E"/>
    <w:rsid w:val="002D38F5"/>
    <w:rsid w:val="002D5074"/>
    <w:rsid w:val="002D76D9"/>
    <w:rsid w:val="002E00FB"/>
    <w:rsid w:val="002E2D3E"/>
    <w:rsid w:val="002E3485"/>
    <w:rsid w:val="002E3E8F"/>
    <w:rsid w:val="002E55BE"/>
    <w:rsid w:val="002F2870"/>
    <w:rsid w:val="002F332F"/>
    <w:rsid w:val="002F422D"/>
    <w:rsid w:val="002F4283"/>
    <w:rsid w:val="002F60F0"/>
    <w:rsid w:val="002F63D6"/>
    <w:rsid w:val="002F6EA9"/>
    <w:rsid w:val="002F7375"/>
    <w:rsid w:val="00302310"/>
    <w:rsid w:val="003044AB"/>
    <w:rsid w:val="00310871"/>
    <w:rsid w:val="003168D9"/>
    <w:rsid w:val="00316C1B"/>
    <w:rsid w:val="003171FB"/>
    <w:rsid w:val="00317384"/>
    <w:rsid w:val="003213CE"/>
    <w:rsid w:val="0032145F"/>
    <w:rsid w:val="003219B8"/>
    <w:rsid w:val="00323D6E"/>
    <w:rsid w:val="0032479A"/>
    <w:rsid w:val="003269B3"/>
    <w:rsid w:val="00342FE5"/>
    <w:rsid w:val="0034383E"/>
    <w:rsid w:val="00346950"/>
    <w:rsid w:val="00347D25"/>
    <w:rsid w:val="00352334"/>
    <w:rsid w:val="00352B4F"/>
    <w:rsid w:val="00352D94"/>
    <w:rsid w:val="0035347A"/>
    <w:rsid w:val="00354DD8"/>
    <w:rsid w:val="003559A5"/>
    <w:rsid w:val="00357762"/>
    <w:rsid w:val="00357A1F"/>
    <w:rsid w:val="00362357"/>
    <w:rsid w:val="0036517E"/>
    <w:rsid w:val="00365B6D"/>
    <w:rsid w:val="00366172"/>
    <w:rsid w:val="0036769E"/>
    <w:rsid w:val="00367ADB"/>
    <w:rsid w:val="0037212B"/>
    <w:rsid w:val="00373C75"/>
    <w:rsid w:val="00376FAB"/>
    <w:rsid w:val="0037763C"/>
    <w:rsid w:val="00377F67"/>
    <w:rsid w:val="00381C42"/>
    <w:rsid w:val="00387213"/>
    <w:rsid w:val="00387D20"/>
    <w:rsid w:val="00391CDC"/>
    <w:rsid w:val="0039330B"/>
    <w:rsid w:val="00394BF6"/>
    <w:rsid w:val="003968EA"/>
    <w:rsid w:val="003979AA"/>
    <w:rsid w:val="003A108E"/>
    <w:rsid w:val="003A1BC1"/>
    <w:rsid w:val="003A30A2"/>
    <w:rsid w:val="003A363C"/>
    <w:rsid w:val="003A4EDD"/>
    <w:rsid w:val="003A6E6B"/>
    <w:rsid w:val="003B1481"/>
    <w:rsid w:val="003C039B"/>
    <w:rsid w:val="003C2A42"/>
    <w:rsid w:val="003C44F0"/>
    <w:rsid w:val="003C7F9A"/>
    <w:rsid w:val="003E6F3F"/>
    <w:rsid w:val="003E78ED"/>
    <w:rsid w:val="003F2694"/>
    <w:rsid w:val="003F3BD2"/>
    <w:rsid w:val="003F3C46"/>
    <w:rsid w:val="003F5BA3"/>
    <w:rsid w:val="004014E6"/>
    <w:rsid w:val="00402052"/>
    <w:rsid w:val="00405994"/>
    <w:rsid w:val="004067F5"/>
    <w:rsid w:val="004069ED"/>
    <w:rsid w:val="004072B6"/>
    <w:rsid w:val="00407B11"/>
    <w:rsid w:val="00410409"/>
    <w:rsid w:val="00414256"/>
    <w:rsid w:val="00414E69"/>
    <w:rsid w:val="004153D4"/>
    <w:rsid w:val="00415984"/>
    <w:rsid w:val="004203B0"/>
    <w:rsid w:val="00420F30"/>
    <w:rsid w:val="00422037"/>
    <w:rsid w:val="0042277E"/>
    <w:rsid w:val="004231E5"/>
    <w:rsid w:val="0042371A"/>
    <w:rsid w:val="00424D9A"/>
    <w:rsid w:val="00425970"/>
    <w:rsid w:val="00426F57"/>
    <w:rsid w:val="00430447"/>
    <w:rsid w:val="00430528"/>
    <w:rsid w:val="004315C0"/>
    <w:rsid w:val="00432679"/>
    <w:rsid w:val="00433840"/>
    <w:rsid w:val="0043456A"/>
    <w:rsid w:val="00436CAB"/>
    <w:rsid w:val="00440BF0"/>
    <w:rsid w:val="00444DFA"/>
    <w:rsid w:val="00445C73"/>
    <w:rsid w:val="00447C6A"/>
    <w:rsid w:val="00453739"/>
    <w:rsid w:val="00456636"/>
    <w:rsid w:val="00460D2E"/>
    <w:rsid w:val="004612CD"/>
    <w:rsid w:val="00462221"/>
    <w:rsid w:val="00464024"/>
    <w:rsid w:val="004644FD"/>
    <w:rsid w:val="00466C97"/>
    <w:rsid w:val="00466EA6"/>
    <w:rsid w:val="004735DF"/>
    <w:rsid w:val="0047428E"/>
    <w:rsid w:val="0047457E"/>
    <w:rsid w:val="004753DB"/>
    <w:rsid w:val="00475423"/>
    <w:rsid w:val="004805DC"/>
    <w:rsid w:val="00482197"/>
    <w:rsid w:val="00482F12"/>
    <w:rsid w:val="00494721"/>
    <w:rsid w:val="0049526A"/>
    <w:rsid w:val="00495560"/>
    <w:rsid w:val="00496A2B"/>
    <w:rsid w:val="0049748F"/>
    <w:rsid w:val="004A0637"/>
    <w:rsid w:val="004A1AE7"/>
    <w:rsid w:val="004A2698"/>
    <w:rsid w:val="004A3692"/>
    <w:rsid w:val="004A60DD"/>
    <w:rsid w:val="004A7B87"/>
    <w:rsid w:val="004B0CEC"/>
    <w:rsid w:val="004B17E1"/>
    <w:rsid w:val="004B2DB2"/>
    <w:rsid w:val="004C130A"/>
    <w:rsid w:val="004C1F34"/>
    <w:rsid w:val="004C4077"/>
    <w:rsid w:val="004C689D"/>
    <w:rsid w:val="004C7968"/>
    <w:rsid w:val="004D198C"/>
    <w:rsid w:val="004D4C5E"/>
    <w:rsid w:val="004D617A"/>
    <w:rsid w:val="004D7784"/>
    <w:rsid w:val="004E04BA"/>
    <w:rsid w:val="004E140E"/>
    <w:rsid w:val="004E1721"/>
    <w:rsid w:val="004E53B0"/>
    <w:rsid w:val="004E5633"/>
    <w:rsid w:val="004F26D2"/>
    <w:rsid w:val="004F54DE"/>
    <w:rsid w:val="00502B0B"/>
    <w:rsid w:val="00505314"/>
    <w:rsid w:val="005058D1"/>
    <w:rsid w:val="00505E5B"/>
    <w:rsid w:val="005068A0"/>
    <w:rsid w:val="00511DC0"/>
    <w:rsid w:val="00515978"/>
    <w:rsid w:val="00516278"/>
    <w:rsid w:val="00516799"/>
    <w:rsid w:val="00520D98"/>
    <w:rsid w:val="00522EFA"/>
    <w:rsid w:val="00523013"/>
    <w:rsid w:val="0052541B"/>
    <w:rsid w:val="00525796"/>
    <w:rsid w:val="005263F0"/>
    <w:rsid w:val="00526FCD"/>
    <w:rsid w:val="00531CAB"/>
    <w:rsid w:val="00533876"/>
    <w:rsid w:val="005361DE"/>
    <w:rsid w:val="00537B59"/>
    <w:rsid w:val="00537B6E"/>
    <w:rsid w:val="00540C78"/>
    <w:rsid w:val="0054230F"/>
    <w:rsid w:val="00543880"/>
    <w:rsid w:val="005441D1"/>
    <w:rsid w:val="0054527C"/>
    <w:rsid w:val="0054610B"/>
    <w:rsid w:val="00546640"/>
    <w:rsid w:val="0055589E"/>
    <w:rsid w:val="00560AA0"/>
    <w:rsid w:val="00560D11"/>
    <w:rsid w:val="00560D49"/>
    <w:rsid w:val="00561117"/>
    <w:rsid w:val="005629F9"/>
    <w:rsid w:val="00562FB0"/>
    <w:rsid w:val="005669D3"/>
    <w:rsid w:val="00571BF9"/>
    <w:rsid w:val="005740F2"/>
    <w:rsid w:val="00577230"/>
    <w:rsid w:val="00577DFD"/>
    <w:rsid w:val="00581600"/>
    <w:rsid w:val="0058248B"/>
    <w:rsid w:val="00583D75"/>
    <w:rsid w:val="0058405E"/>
    <w:rsid w:val="00584886"/>
    <w:rsid w:val="0058656F"/>
    <w:rsid w:val="0059221F"/>
    <w:rsid w:val="00592A21"/>
    <w:rsid w:val="00596975"/>
    <w:rsid w:val="0059799E"/>
    <w:rsid w:val="005A1751"/>
    <w:rsid w:val="005A1B98"/>
    <w:rsid w:val="005A29E8"/>
    <w:rsid w:val="005A50C3"/>
    <w:rsid w:val="005A5FE9"/>
    <w:rsid w:val="005A6550"/>
    <w:rsid w:val="005B4A77"/>
    <w:rsid w:val="005B4DD4"/>
    <w:rsid w:val="005C069D"/>
    <w:rsid w:val="005C1C28"/>
    <w:rsid w:val="005C3945"/>
    <w:rsid w:val="005C505C"/>
    <w:rsid w:val="005C79FC"/>
    <w:rsid w:val="005D3A48"/>
    <w:rsid w:val="005D3E53"/>
    <w:rsid w:val="005D47BC"/>
    <w:rsid w:val="005E4161"/>
    <w:rsid w:val="005E6842"/>
    <w:rsid w:val="005E68EB"/>
    <w:rsid w:val="005F1A8A"/>
    <w:rsid w:val="005F23FF"/>
    <w:rsid w:val="005F5A03"/>
    <w:rsid w:val="00600BF7"/>
    <w:rsid w:val="00601E84"/>
    <w:rsid w:val="00603444"/>
    <w:rsid w:val="00605210"/>
    <w:rsid w:val="0061492C"/>
    <w:rsid w:val="00616D0A"/>
    <w:rsid w:val="006178F9"/>
    <w:rsid w:val="006205A4"/>
    <w:rsid w:val="00621458"/>
    <w:rsid w:val="00621ECA"/>
    <w:rsid w:val="0062355B"/>
    <w:rsid w:val="00626296"/>
    <w:rsid w:val="0062679F"/>
    <w:rsid w:val="00630176"/>
    <w:rsid w:val="00630DB7"/>
    <w:rsid w:val="006329A4"/>
    <w:rsid w:val="00632D65"/>
    <w:rsid w:val="006429C6"/>
    <w:rsid w:val="00645E46"/>
    <w:rsid w:val="006509D7"/>
    <w:rsid w:val="00651AD6"/>
    <w:rsid w:val="00652BD9"/>
    <w:rsid w:val="00655B75"/>
    <w:rsid w:val="006564F3"/>
    <w:rsid w:val="006574B9"/>
    <w:rsid w:val="00661249"/>
    <w:rsid w:val="00662BB0"/>
    <w:rsid w:val="00666AD3"/>
    <w:rsid w:val="00670740"/>
    <w:rsid w:val="0067568C"/>
    <w:rsid w:val="00681F52"/>
    <w:rsid w:val="00685ED1"/>
    <w:rsid w:val="00691D4D"/>
    <w:rsid w:val="006924EB"/>
    <w:rsid w:val="00694C13"/>
    <w:rsid w:val="00694CD2"/>
    <w:rsid w:val="006957F9"/>
    <w:rsid w:val="00697175"/>
    <w:rsid w:val="006B1530"/>
    <w:rsid w:val="006B1EDA"/>
    <w:rsid w:val="006B31CA"/>
    <w:rsid w:val="006B3950"/>
    <w:rsid w:val="006B57B5"/>
    <w:rsid w:val="006B663F"/>
    <w:rsid w:val="006B666F"/>
    <w:rsid w:val="006B7872"/>
    <w:rsid w:val="006C16BC"/>
    <w:rsid w:val="006C4631"/>
    <w:rsid w:val="006C5D31"/>
    <w:rsid w:val="006C7A24"/>
    <w:rsid w:val="006D0CB0"/>
    <w:rsid w:val="006D2B49"/>
    <w:rsid w:val="006D7EC6"/>
    <w:rsid w:val="006E1A4E"/>
    <w:rsid w:val="006E26E7"/>
    <w:rsid w:val="006E3C1D"/>
    <w:rsid w:val="006E59D5"/>
    <w:rsid w:val="006E5BB6"/>
    <w:rsid w:val="006E6FD6"/>
    <w:rsid w:val="006E7C67"/>
    <w:rsid w:val="006F13CB"/>
    <w:rsid w:val="006F2397"/>
    <w:rsid w:val="006F4FC4"/>
    <w:rsid w:val="006F5B8D"/>
    <w:rsid w:val="006F5C4A"/>
    <w:rsid w:val="00700D74"/>
    <w:rsid w:val="00701DA0"/>
    <w:rsid w:val="007038EF"/>
    <w:rsid w:val="00704A84"/>
    <w:rsid w:val="00705A27"/>
    <w:rsid w:val="007064EA"/>
    <w:rsid w:val="00707993"/>
    <w:rsid w:val="00713633"/>
    <w:rsid w:val="00716AF6"/>
    <w:rsid w:val="00716D56"/>
    <w:rsid w:val="00716FAC"/>
    <w:rsid w:val="00721008"/>
    <w:rsid w:val="007221F7"/>
    <w:rsid w:val="007224F5"/>
    <w:rsid w:val="0072519D"/>
    <w:rsid w:val="0072710F"/>
    <w:rsid w:val="00730300"/>
    <w:rsid w:val="00731C64"/>
    <w:rsid w:val="00734870"/>
    <w:rsid w:val="00734A70"/>
    <w:rsid w:val="00742807"/>
    <w:rsid w:val="0074335C"/>
    <w:rsid w:val="0074668D"/>
    <w:rsid w:val="007555FB"/>
    <w:rsid w:val="00755C3C"/>
    <w:rsid w:val="0076078F"/>
    <w:rsid w:val="00763248"/>
    <w:rsid w:val="00763642"/>
    <w:rsid w:val="007642CB"/>
    <w:rsid w:val="00764982"/>
    <w:rsid w:val="007659F9"/>
    <w:rsid w:val="00766292"/>
    <w:rsid w:val="00771BC9"/>
    <w:rsid w:val="00776169"/>
    <w:rsid w:val="00776747"/>
    <w:rsid w:val="00776D81"/>
    <w:rsid w:val="007815F9"/>
    <w:rsid w:val="00786ABB"/>
    <w:rsid w:val="00790BEB"/>
    <w:rsid w:val="00791374"/>
    <w:rsid w:val="00792C42"/>
    <w:rsid w:val="00795CF3"/>
    <w:rsid w:val="0079746F"/>
    <w:rsid w:val="007978F4"/>
    <w:rsid w:val="007A271A"/>
    <w:rsid w:val="007A3799"/>
    <w:rsid w:val="007A495A"/>
    <w:rsid w:val="007A4EEA"/>
    <w:rsid w:val="007A54C1"/>
    <w:rsid w:val="007A7031"/>
    <w:rsid w:val="007B17F8"/>
    <w:rsid w:val="007C0262"/>
    <w:rsid w:val="007C0E59"/>
    <w:rsid w:val="007C16C9"/>
    <w:rsid w:val="007C33F4"/>
    <w:rsid w:val="007C47AC"/>
    <w:rsid w:val="007C539D"/>
    <w:rsid w:val="007C5A7D"/>
    <w:rsid w:val="007C68DA"/>
    <w:rsid w:val="007D141A"/>
    <w:rsid w:val="007D283A"/>
    <w:rsid w:val="007D33EE"/>
    <w:rsid w:val="007E0053"/>
    <w:rsid w:val="007E03C5"/>
    <w:rsid w:val="007E0F84"/>
    <w:rsid w:val="007E2E2E"/>
    <w:rsid w:val="007E51AE"/>
    <w:rsid w:val="007E5926"/>
    <w:rsid w:val="007E6917"/>
    <w:rsid w:val="007E7C18"/>
    <w:rsid w:val="007F1048"/>
    <w:rsid w:val="007F23DF"/>
    <w:rsid w:val="007F366B"/>
    <w:rsid w:val="007F3DBB"/>
    <w:rsid w:val="007F677C"/>
    <w:rsid w:val="008000DF"/>
    <w:rsid w:val="00800C5A"/>
    <w:rsid w:val="00803385"/>
    <w:rsid w:val="008038B1"/>
    <w:rsid w:val="00804C61"/>
    <w:rsid w:val="00805530"/>
    <w:rsid w:val="00806DA3"/>
    <w:rsid w:val="00807789"/>
    <w:rsid w:val="00810E2F"/>
    <w:rsid w:val="0081410C"/>
    <w:rsid w:val="008163D2"/>
    <w:rsid w:val="008164D9"/>
    <w:rsid w:val="00816E8C"/>
    <w:rsid w:val="00820609"/>
    <w:rsid w:val="008206EF"/>
    <w:rsid w:val="008217BE"/>
    <w:rsid w:val="0082384F"/>
    <w:rsid w:val="008238DF"/>
    <w:rsid w:val="00825511"/>
    <w:rsid w:val="0082560B"/>
    <w:rsid w:val="00837F34"/>
    <w:rsid w:val="00840781"/>
    <w:rsid w:val="00840D64"/>
    <w:rsid w:val="008434B7"/>
    <w:rsid w:val="00846B8E"/>
    <w:rsid w:val="008510DC"/>
    <w:rsid w:val="00851295"/>
    <w:rsid w:val="00851460"/>
    <w:rsid w:val="008518C5"/>
    <w:rsid w:val="00853C6F"/>
    <w:rsid w:val="0085628F"/>
    <w:rsid w:val="00857FAD"/>
    <w:rsid w:val="00865134"/>
    <w:rsid w:val="00865580"/>
    <w:rsid w:val="0086752A"/>
    <w:rsid w:val="008726CE"/>
    <w:rsid w:val="00872857"/>
    <w:rsid w:val="0087347C"/>
    <w:rsid w:val="00876F97"/>
    <w:rsid w:val="008810A0"/>
    <w:rsid w:val="008810CC"/>
    <w:rsid w:val="008859D3"/>
    <w:rsid w:val="00892950"/>
    <w:rsid w:val="00895576"/>
    <w:rsid w:val="008A1518"/>
    <w:rsid w:val="008A2E60"/>
    <w:rsid w:val="008A42F4"/>
    <w:rsid w:val="008A7EB7"/>
    <w:rsid w:val="008B0B10"/>
    <w:rsid w:val="008B25C9"/>
    <w:rsid w:val="008B62A8"/>
    <w:rsid w:val="008B6921"/>
    <w:rsid w:val="008B6E41"/>
    <w:rsid w:val="008B6E98"/>
    <w:rsid w:val="008C10D6"/>
    <w:rsid w:val="008C3F9B"/>
    <w:rsid w:val="008C678C"/>
    <w:rsid w:val="008D2BA8"/>
    <w:rsid w:val="008D4FE7"/>
    <w:rsid w:val="008D674C"/>
    <w:rsid w:val="008D693B"/>
    <w:rsid w:val="008D7182"/>
    <w:rsid w:val="008E146C"/>
    <w:rsid w:val="008E23BF"/>
    <w:rsid w:val="008E4510"/>
    <w:rsid w:val="008E4645"/>
    <w:rsid w:val="008E5DF4"/>
    <w:rsid w:val="008E6F93"/>
    <w:rsid w:val="008F0119"/>
    <w:rsid w:val="00900E4A"/>
    <w:rsid w:val="00901B0D"/>
    <w:rsid w:val="00901B4D"/>
    <w:rsid w:val="00903A20"/>
    <w:rsid w:val="009046E4"/>
    <w:rsid w:val="00910849"/>
    <w:rsid w:val="009159E3"/>
    <w:rsid w:val="00915F5A"/>
    <w:rsid w:val="00917052"/>
    <w:rsid w:val="009202D0"/>
    <w:rsid w:val="00921851"/>
    <w:rsid w:val="009221AF"/>
    <w:rsid w:val="00924A6E"/>
    <w:rsid w:val="0092549D"/>
    <w:rsid w:val="00926495"/>
    <w:rsid w:val="00926A52"/>
    <w:rsid w:val="0092799F"/>
    <w:rsid w:val="009410EE"/>
    <w:rsid w:val="00945900"/>
    <w:rsid w:val="009508DE"/>
    <w:rsid w:val="00951CB9"/>
    <w:rsid w:val="00953912"/>
    <w:rsid w:val="00954740"/>
    <w:rsid w:val="00957918"/>
    <w:rsid w:val="00960857"/>
    <w:rsid w:val="00963EFC"/>
    <w:rsid w:val="009649C1"/>
    <w:rsid w:val="00964DEA"/>
    <w:rsid w:val="00966E25"/>
    <w:rsid w:val="0096729A"/>
    <w:rsid w:val="00967C4D"/>
    <w:rsid w:val="00972025"/>
    <w:rsid w:val="00972B3A"/>
    <w:rsid w:val="0097349F"/>
    <w:rsid w:val="00975725"/>
    <w:rsid w:val="009805A8"/>
    <w:rsid w:val="0098120D"/>
    <w:rsid w:val="0098130C"/>
    <w:rsid w:val="009822BB"/>
    <w:rsid w:val="00984C9E"/>
    <w:rsid w:val="009875AC"/>
    <w:rsid w:val="00987742"/>
    <w:rsid w:val="00991799"/>
    <w:rsid w:val="009936A5"/>
    <w:rsid w:val="00993B8F"/>
    <w:rsid w:val="00994994"/>
    <w:rsid w:val="009950ED"/>
    <w:rsid w:val="0099523F"/>
    <w:rsid w:val="009A48C2"/>
    <w:rsid w:val="009A559C"/>
    <w:rsid w:val="009B00B9"/>
    <w:rsid w:val="009B4A3A"/>
    <w:rsid w:val="009B6DEE"/>
    <w:rsid w:val="009C12C5"/>
    <w:rsid w:val="009C2943"/>
    <w:rsid w:val="009C55BA"/>
    <w:rsid w:val="009C67AE"/>
    <w:rsid w:val="009C6E30"/>
    <w:rsid w:val="009C7D2B"/>
    <w:rsid w:val="009D0F63"/>
    <w:rsid w:val="009D132E"/>
    <w:rsid w:val="009D5373"/>
    <w:rsid w:val="009D54C7"/>
    <w:rsid w:val="009D5CDC"/>
    <w:rsid w:val="009E0418"/>
    <w:rsid w:val="009E0790"/>
    <w:rsid w:val="009E4990"/>
    <w:rsid w:val="009E65AE"/>
    <w:rsid w:val="009F02ED"/>
    <w:rsid w:val="009F0913"/>
    <w:rsid w:val="009F12E3"/>
    <w:rsid w:val="009F2B58"/>
    <w:rsid w:val="009F2EEF"/>
    <w:rsid w:val="009F45B2"/>
    <w:rsid w:val="009F4E20"/>
    <w:rsid w:val="00A01E0D"/>
    <w:rsid w:val="00A044EC"/>
    <w:rsid w:val="00A04CDE"/>
    <w:rsid w:val="00A06C44"/>
    <w:rsid w:val="00A06ECF"/>
    <w:rsid w:val="00A12478"/>
    <w:rsid w:val="00A13A9E"/>
    <w:rsid w:val="00A1411D"/>
    <w:rsid w:val="00A14167"/>
    <w:rsid w:val="00A159ED"/>
    <w:rsid w:val="00A1614E"/>
    <w:rsid w:val="00A217AB"/>
    <w:rsid w:val="00A22102"/>
    <w:rsid w:val="00A23526"/>
    <w:rsid w:val="00A23DDA"/>
    <w:rsid w:val="00A24A15"/>
    <w:rsid w:val="00A27181"/>
    <w:rsid w:val="00A317C9"/>
    <w:rsid w:val="00A3284D"/>
    <w:rsid w:val="00A353B0"/>
    <w:rsid w:val="00A361B3"/>
    <w:rsid w:val="00A37C32"/>
    <w:rsid w:val="00A400EF"/>
    <w:rsid w:val="00A40F5C"/>
    <w:rsid w:val="00A433B8"/>
    <w:rsid w:val="00A4567C"/>
    <w:rsid w:val="00A512A0"/>
    <w:rsid w:val="00A533EF"/>
    <w:rsid w:val="00A5636E"/>
    <w:rsid w:val="00A57E5A"/>
    <w:rsid w:val="00A6158E"/>
    <w:rsid w:val="00A648BE"/>
    <w:rsid w:val="00A66491"/>
    <w:rsid w:val="00A66B15"/>
    <w:rsid w:val="00A70504"/>
    <w:rsid w:val="00A71C45"/>
    <w:rsid w:val="00A7297A"/>
    <w:rsid w:val="00A75A46"/>
    <w:rsid w:val="00A75F47"/>
    <w:rsid w:val="00A76905"/>
    <w:rsid w:val="00A800F8"/>
    <w:rsid w:val="00A804B7"/>
    <w:rsid w:val="00A82146"/>
    <w:rsid w:val="00A851DA"/>
    <w:rsid w:val="00A861AA"/>
    <w:rsid w:val="00A87E4E"/>
    <w:rsid w:val="00A923C1"/>
    <w:rsid w:val="00A925D1"/>
    <w:rsid w:val="00A95A4E"/>
    <w:rsid w:val="00A95BBD"/>
    <w:rsid w:val="00A96047"/>
    <w:rsid w:val="00A96A32"/>
    <w:rsid w:val="00AA0E67"/>
    <w:rsid w:val="00AA17AC"/>
    <w:rsid w:val="00AA1884"/>
    <w:rsid w:val="00AA2D26"/>
    <w:rsid w:val="00AA78EB"/>
    <w:rsid w:val="00AB355A"/>
    <w:rsid w:val="00AB7C20"/>
    <w:rsid w:val="00AC4128"/>
    <w:rsid w:val="00AC4733"/>
    <w:rsid w:val="00AD0385"/>
    <w:rsid w:val="00AD09A4"/>
    <w:rsid w:val="00AD0E04"/>
    <w:rsid w:val="00AD22A7"/>
    <w:rsid w:val="00AD3E18"/>
    <w:rsid w:val="00AD5960"/>
    <w:rsid w:val="00AD61C5"/>
    <w:rsid w:val="00AE0CF9"/>
    <w:rsid w:val="00AE1B78"/>
    <w:rsid w:val="00AE41C8"/>
    <w:rsid w:val="00AE519A"/>
    <w:rsid w:val="00AE5B37"/>
    <w:rsid w:val="00AF20DA"/>
    <w:rsid w:val="00AF3510"/>
    <w:rsid w:val="00AF7770"/>
    <w:rsid w:val="00B00C86"/>
    <w:rsid w:val="00B03465"/>
    <w:rsid w:val="00B1169C"/>
    <w:rsid w:val="00B122FA"/>
    <w:rsid w:val="00B14DB8"/>
    <w:rsid w:val="00B17AE3"/>
    <w:rsid w:val="00B24420"/>
    <w:rsid w:val="00B2586B"/>
    <w:rsid w:val="00B261C1"/>
    <w:rsid w:val="00B30727"/>
    <w:rsid w:val="00B317FF"/>
    <w:rsid w:val="00B432A7"/>
    <w:rsid w:val="00B5110F"/>
    <w:rsid w:val="00B51EA1"/>
    <w:rsid w:val="00B52EF3"/>
    <w:rsid w:val="00B548A4"/>
    <w:rsid w:val="00B56490"/>
    <w:rsid w:val="00B5652A"/>
    <w:rsid w:val="00B57A29"/>
    <w:rsid w:val="00B62983"/>
    <w:rsid w:val="00B62BAD"/>
    <w:rsid w:val="00B67AED"/>
    <w:rsid w:val="00B70890"/>
    <w:rsid w:val="00B71F47"/>
    <w:rsid w:val="00B754C0"/>
    <w:rsid w:val="00B759A8"/>
    <w:rsid w:val="00B80396"/>
    <w:rsid w:val="00B81359"/>
    <w:rsid w:val="00B86A2C"/>
    <w:rsid w:val="00B90A29"/>
    <w:rsid w:val="00B950E7"/>
    <w:rsid w:val="00BA0E42"/>
    <w:rsid w:val="00BA100B"/>
    <w:rsid w:val="00BA1AB1"/>
    <w:rsid w:val="00BA4890"/>
    <w:rsid w:val="00BA5E5A"/>
    <w:rsid w:val="00BA6A35"/>
    <w:rsid w:val="00BB029B"/>
    <w:rsid w:val="00BB0A5B"/>
    <w:rsid w:val="00BB25B6"/>
    <w:rsid w:val="00BB5596"/>
    <w:rsid w:val="00BC434D"/>
    <w:rsid w:val="00BC69E7"/>
    <w:rsid w:val="00BC7682"/>
    <w:rsid w:val="00BC7D60"/>
    <w:rsid w:val="00BD0D2F"/>
    <w:rsid w:val="00BD2E2A"/>
    <w:rsid w:val="00BD32F4"/>
    <w:rsid w:val="00BE3CC4"/>
    <w:rsid w:val="00BE42DB"/>
    <w:rsid w:val="00BE42E2"/>
    <w:rsid w:val="00BF321D"/>
    <w:rsid w:val="00BF3FFE"/>
    <w:rsid w:val="00BF4DBA"/>
    <w:rsid w:val="00BF5C6E"/>
    <w:rsid w:val="00C025A0"/>
    <w:rsid w:val="00C06CE0"/>
    <w:rsid w:val="00C07417"/>
    <w:rsid w:val="00C11DE9"/>
    <w:rsid w:val="00C2193D"/>
    <w:rsid w:val="00C2212E"/>
    <w:rsid w:val="00C22382"/>
    <w:rsid w:val="00C22884"/>
    <w:rsid w:val="00C251E3"/>
    <w:rsid w:val="00C27FC1"/>
    <w:rsid w:val="00C313BB"/>
    <w:rsid w:val="00C33395"/>
    <w:rsid w:val="00C340A1"/>
    <w:rsid w:val="00C34E7A"/>
    <w:rsid w:val="00C36914"/>
    <w:rsid w:val="00C3736F"/>
    <w:rsid w:val="00C37454"/>
    <w:rsid w:val="00C47B25"/>
    <w:rsid w:val="00C47EA7"/>
    <w:rsid w:val="00C50285"/>
    <w:rsid w:val="00C50798"/>
    <w:rsid w:val="00C5393A"/>
    <w:rsid w:val="00C540C8"/>
    <w:rsid w:val="00C55A4E"/>
    <w:rsid w:val="00C5757D"/>
    <w:rsid w:val="00C57BD4"/>
    <w:rsid w:val="00C6305C"/>
    <w:rsid w:val="00C648EB"/>
    <w:rsid w:val="00C70B76"/>
    <w:rsid w:val="00C7249A"/>
    <w:rsid w:val="00C74C81"/>
    <w:rsid w:val="00C750EA"/>
    <w:rsid w:val="00C75D02"/>
    <w:rsid w:val="00C80B5A"/>
    <w:rsid w:val="00C82B59"/>
    <w:rsid w:val="00C84A75"/>
    <w:rsid w:val="00C85B37"/>
    <w:rsid w:val="00C90B8D"/>
    <w:rsid w:val="00C91729"/>
    <w:rsid w:val="00C940C4"/>
    <w:rsid w:val="00C94AA8"/>
    <w:rsid w:val="00C95FA0"/>
    <w:rsid w:val="00CA3CE8"/>
    <w:rsid w:val="00CB056F"/>
    <w:rsid w:val="00CB1531"/>
    <w:rsid w:val="00CB18E5"/>
    <w:rsid w:val="00CB20F7"/>
    <w:rsid w:val="00CB4E0B"/>
    <w:rsid w:val="00CB6FE3"/>
    <w:rsid w:val="00CB7EA1"/>
    <w:rsid w:val="00CC1259"/>
    <w:rsid w:val="00CC2FC4"/>
    <w:rsid w:val="00CC7FEF"/>
    <w:rsid w:val="00CD0A30"/>
    <w:rsid w:val="00CD1498"/>
    <w:rsid w:val="00CD2A3C"/>
    <w:rsid w:val="00CD33FD"/>
    <w:rsid w:val="00CE236C"/>
    <w:rsid w:val="00CE2D86"/>
    <w:rsid w:val="00CE45F6"/>
    <w:rsid w:val="00CE49DF"/>
    <w:rsid w:val="00CE5DF2"/>
    <w:rsid w:val="00CE7206"/>
    <w:rsid w:val="00CF1329"/>
    <w:rsid w:val="00CF21DB"/>
    <w:rsid w:val="00CF23C9"/>
    <w:rsid w:val="00CF2D6F"/>
    <w:rsid w:val="00CF6724"/>
    <w:rsid w:val="00D04220"/>
    <w:rsid w:val="00D11981"/>
    <w:rsid w:val="00D120DC"/>
    <w:rsid w:val="00D126DE"/>
    <w:rsid w:val="00D13BF4"/>
    <w:rsid w:val="00D16419"/>
    <w:rsid w:val="00D17573"/>
    <w:rsid w:val="00D17BDF"/>
    <w:rsid w:val="00D227F2"/>
    <w:rsid w:val="00D26AC9"/>
    <w:rsid w:val="00D31C91"/>
    <w:rsid w:val="00D3201A"/>
    <w:rsid w:val="00D3442C"/>
    <w:rsid w:val="00D35D36"/>
    <w:rsid w:val="00D36E24"/>
    <w:rsid w:val="00D373A4"/>
    <w:rsid w:val="00D50DCB"/>
    <w:rsid w:val="00D51D76"/>
    <w:rsid w:val="00D529D9"/>
    <w:rsid w:val="00D578C6"/>
    <w:rsid w:val="00D60A0A"/>
    <w:rsid w:val="00D60FBA"/>
    <w:rsid w:val="00D62277"/>
    <w:rsid w:val="00D62D1C"/>
    <w:rsid w:val="00D648DF"/>
    <w:rsid w:val="00D650B3"/>
    <w:rsid w:val="00D703DC"/>
    <w:rsid w:val="00D72210"/>
    <w:rsid w:val="00D73237"/>
    <w:rsid w:val="00D73EA5"/>
    <w:rsid w:val="00D75C75"/>
    <w:rsid w:val="00D76810"/>
    <w:rsid w:val="00D814A0"/>
    <w:rsid w:val="00D84C7A"/>
    <w:rsid w:val="00D85DB8"/>
    <w:rsid w:val="00D8726A"/>
    <w:rsid w:val="00D93302"/>
    <w:rsid w:val="00D96E5B"/>
    <w:rsid w:val="00D97E7A"/>
    <w:rsid w:val="00DA318B"/>
    <w:rsid w:val="00DA49ED"/>
    <w:rsid w:val="00DB0DD0"/>
    <w:rsid w:val="00DB0E1C"/>
    <w:rsid w:val="00DB22A6"/>
    <w:rsid w:val="00DB4693"/>
    <w:rsid w:val="00DB4FB2"/>
    <w:rsid w:val="00DB5035"/>
    <w:rsid w:val="00DC0411"/>
    <w:rsid w:val="00DC5CBC"/>
    <w:rsid w:val="00DD11B7"/>
    <w:rsid w:val="00DD29D7"/>
    <w:rsid w:val="00DD510B"/>
    <w:rsid w:val="00DD5B66"/>
    <w:rsid w:val="00DD5FDD"/>
    <w:rsid w:val="00DD6AB1"/>
    <w:rsid w:val="00DD7F82"/>
    <w:rsid w:val="00DE28D9"/>
    <w:rsid w:val="00DE2C29"/>
    <w:rsid w:val="00DE7B5C"/>
    <w:rsid w:val="00DF4258"/>
    <w:rsid w:val="00DF446F"/>
    <w:rsid w:val="00DF4DC8"/>
    <w:rsid w:val="00E00A8B"/>
    <w:rsid w:val="00E03920"/>
    <w:rsid w:val="00E05E10"/>
    <w:rsid w:val="00E16448"/>
    <w:rsid w:val="00E21076"/>
    <w:rsid w:val="00E23427"/>
    <w:rsid w:val="00E2568F"/>
    <w:rsid w:val="00E25986"/>
    <w:rsid w:val="00E26834"/>
    <w:rsid w:val="00E307FF"/>
    <w:rsid w:val="00E33D31"/>
    <w:rsid w:val="00E363B4"/>
    <w:rsid w:val="00E37270"/>
    <w:rsid w:val="00E43AF7"/>
    <w:rsid w:val="00E45594"/>
    <w:rsid w:val="00E458F9"/>
    <w:rsid w:val="00E45D8A"/>
    <w:rsid w:val="00E46CFD"/>
    <w:rsid w:val="00E52283"/>
    <w:rsid w:val="00E52C21"/>
    <w:rsid w:val="00E54269"/>
    <w:rsid w:val="00E61878"/>
    <w:rsid w:val="00E6200E"/>
    <w:rsid w:val="00E63A6C"/>
    <w:rsid w:val="00E65ABA"/>
    <w:rsid w:val="00E6683F"/>
    <w:rsid w:val="00E671D4"/>
    <w:rsid w:val="00E72F5F"/>
    <w:rsid w:val="00E75917"/>
    <w:rsid w:val="00E83421"/>
    <w:rsid w:val="00E857AD"/>
    <w:rsid w:val="00E859D0"/>
    <w:rsid w:val="00E914E0"/>
    <w:rsid w:val="00E93DE4"/>
    <w:rsid w:val="00E94CD0"/>
    <w:rsid w:val="00E97BDE"/>
    <w:rsid w:val="00EA18B9"/>
    <w:rsid w:val="00EA2505"/>
    <w:rsid w:val="00EA3FBA"/>
    <w:rsid w:val="00EA4883"/>
    <w:rsid w:val="00EA48ED"/>
    <w:rsid w:val="00EB4355"/>
    <w:rsid w:val="00EB6363"/>
    <w:rsid w:val="00EC2A54"/>
    <w:rsid w:val="00EC4EA3"/>
    <w:rsid w:val="00EC6A52"/>
    <w:rsid w:val="00EC79A1"/>
    <w:rsid w:val="00ED3477"/>
    <w:rsid w:val="00ED41E8"/>
    <w:rsid w:val="00ED42EA"/>
    <w:rsid w:val="00EE6178"/>
    <w:rsid w:val="00EE6541"/>
    <w:rsid w:val="00EE6C14"/>
    <w:rsid w:val="00EE7424"/>
    <w:rsid w:val="00EE7F4E"/>
    <w:rsid w:val="00EF0CC4"/>
    <w:rsid w:val="00EF340F"/>
    <w:rsid w:val="00EF4142"/>
    <w:rsid w:val="00EF533D"/>
    <w:rsid w:val="00F100D4"/>
    <w:rsid w:val="00F108A0"/>
    <w:rsid w:val="00F13FF4"/>
    <w:rsid w:val="00F14F16"/>
    <w:rsid w:val="00F159E6"/>
    <w:rsid w:val="00F23575"/>
    <w:rsid w:val="00F2571B"/>
    <w:rsid w:val="00F30CF6"/>
    <w:rsid w:val="00F32A52"/>
    <w:rsid w:val="00F339BC"/>
    <w:rsid w:val="00F34E05"/>
    <w:rsid w:val="00F41A56"/>
    <w:rsid w:val="00F463BA"/>
    <w:rsid w:val="00F47256"/>
    <w:rsid w:val="00F547FB"/>
    <w:rsid w:val="00F6527B"/>
    <w:rsid w:val="00F66961"/>
    <w:rsid w:val="00F67E6C"/>
    <w:rsid w:val="00F70D43"/>
    <w:rsid w:val="00F72DDC"/>
    <w:rsid w:val="00F73B6E"/>
    <w:rsid w:val="00F73D71"/>
    <w:rsid w:val="00F84850"/>
    <w:rsid w:val="00F855C6"/>
    <w:rsid w:val="00F8608D"/>
    <w:rsid w:val="00F95FF4"/>
    <w:rsid w:val="00FA49AE"/>
    <w:rsid w:val="00FA4EFD"/>
    <w:rsid w:val="00FA6352"/>
    <w:rsid w:val="00FA720C"/>
    <w:rsid w:val="00FA7BA5"/>
    <w:rsid w:val="00FB2852"/>
    <w:rsid w:val="00FB3B6B"/>
    <w:rsid w:val="00FB3C5B"/>
    <w:rsid w:val="00FB4650"/>
    <w:rsid w:val="00FB5AC2"/>
    <w:rsid w:val="00FB5E56"/>
    <w:rsid w:val="00FB6642"/>
    <w:rsid w:val="00FC1550"/>
    <w:rsid w:val="00FC1E58"/>
    <w:rsid w:val="00FC265A"/>
    <w:rsid w:val="00FC3BD4"/>
    <w:rsid w:val="00FC5352"/>
    <w:rsid w:val="00FC53D4"/>
    <w:rsid w:val="00FC7CCA"/>
    <w:rsid w:val="00FD2DB5"/>
    <w:rsid w:val="00FD5CB2"/>
    <w:rsid w:val="00FD6A2F"/>
    <w:rsid w:val="00FE44EE"/>
    <w:rsid w:val="00FE5A3E"/>
    <w:rsid w:val="00FE6ECB"/>
    <w:rsid w:val="00FF0A8B"/>
    <w:rsid w:val="00FF1E41"/>
    <w:rsid w:val="00FF4372"/>
    <w:rsid w:val="09630209"/>
    <w:rsid w:val="0D9C70D9"/>
    <w:rsid w:val="0DE7465B"/>
    <w:rsid w:val="17F301A9"/>
    <w:rsid w:val="1C4C4074"/>
    <w:rsid w:val="21412B05"/>
    <w:rsid w:val="26AD67D6"/>
    <w:rsid w:val="292F646C"/>
    <w:rsid w:val="3F9879A3"/>
    <w:rsid w:val="40474F8F"/>
    <w:rsid w:val="473D506C"/>
    <w:rsid w:val="4BE331E7"/>
    <w:rsid w:val="4E9F73FB"/>
    <w:rsid w:val="54E86EE4"/>
    <w:rsid w:val="5AD259F0"/>
    <w:rsid w:val="5CF01AC2"/>
    <w:rsid w:val="5D4E5899"/>
    <w:rsid w:val="60895EF6"/>
    <w:rsid w:val="67A34985"/>
    <w:rsid w:val="69955344"/>
    <w:rsid w:val="6EFD1C6A"/>
    <w:rsid w:val="77F35E53"/>
    <w:rsid w:val="7C746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 w:locked="1"/>
    <w:lsdException w:uiPriority="0" w:name="List 2"/>
    <w:lsdException w:uiPriority="0" w:name="List 3"/>
    <w:lsdException w:unhideWhenUsed="0" w:uiPriority="0" w:semiHidden="0" w:name="List 4" w:locked="1"/>
    <w:lsdException w:unhideWhenUsed="0" w:uiPriority="0" w:semiHidden="0" w:name="List 5" w:locked="1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18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51"/>
    <w:semiHidden/>
    <w:qFormat/>
    <w:uiPriority w:val="0"/>
    <w:rPr>
      <w:b/>
      <w:bCs/>
    </w:rPr>
  </w:style>
  <w:style w:type="paragraph" w:styleId="5">
    <w:name w:val="annotation text"/>
    <w:basedOn w:val="1"/>
    <w:link w:val="50"/>
    <w:qFormat/>
    <w:uiPriority w:val="0"/>
    <w:pPr>
      <w:spacing w:line="460" w:lineRule="exact"/>
      <w:jc w:val="left"/>
    </w:pPr>
    <w:rPr>
      <w:rFonts w:ascii="Calibri" w:hAnsi="Calibri"/>
      <w:szCs w:val="21"/>
    </w:rPr>
  </w:style>
  <w:style w:type="paragraph" w:styleId="6">
    <w:name w:val="caption"/>
    <w:basedOn w:val="1"/>
    <w:next w:val="1"/>
    <w:qFormat/>
    <w:uiPriority w:val="0"/>
    <w:pPr>
      <w:spacing w:before="152" w:after="160" w:line="460" w:lineRule="exact"/>
    </w:pPr>
    <w:rPr>
      <w:rFonts w:ascii="Arial" w:hAnsi="Arial" w:eastAsia="黑体"/>
      <w:szCs w:val="20"/>
    </w:rPr>
  </w:style>
  <w:style w:type="paragraph" w:styleId="7">
    <w:name w:val="Document Map"/>
    <w:basedOn w:val="1"/>
    <w:link w:val="29"/>
    <w:semiHidden/>
    <w:qFormat/>
    <w:uiPriority w:val="0"/>
    <w:rPr>
      <w:rFonts w:ascii="宋体"/>
      <w:kern w:val="0"/>
      <w:sz w:val="18"/>
      <w:szCs w:val="18"/>
    </w:rPr>
  </w:style>
  <w:style w:type="paragraph" w:styleId="8">
    <w:name w:val="Body Text"/>
    <w:basedOn w:val="1"/>
    <w:link w:val="45"/>
    <w:qFormat/>
    <w:uiPriority w:val="0"/>
    <w:pPr>
      <w:spacing w:line="380" w:lineRule="exact"/>
    </w:pPr>
    <w:rPr>
      <w:rFonts w:eastAsia="仿宋_GB2312"/>
      <w:sz w:val="28"/>
      <w:szCs w:val="20"/>
    </w:rPr>
  </w:style>
  <w:style w:type="paragraph" w:styleId="9">
    <w:name w:val="Body Text Indent"/>
    <w:basedOn w:val="1"/>
    <w:link w:val="38"/>
    <w:qFormat/>
    <w:uiPriority w:val="0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paragraph" w:styleId="10">
    <w:name w:val="Plain Text"/>
    <w:basedOn w:val="1"/>
    <w:link w:val="44"/>
    <w:qFormat/>
    <w:uiPriority w:val="0"/>
    <w:pPr>
      <w:spacing w:line="460" w:lineRule="exact"/>
    </w:pPr>
    <w:rPr>
      <w:rFonts w:ascii="宋体" w:hAnsi="Courier New"/>
      <w:szCs w:val="20"/>
    </w:rPr>
  </w:style>
  <w:style w:type="paragraph" w:styleId="11">
    <w:name w:val="Date"/>
    <w:basedOn w:val="1"/>
    <w:next w:val="1"/>
    <w:link w:val="32"/>
    <w:qFormat/>
    <w:uiPriority w:val="0"/>
    <w:pPr>
      <w:ind w:left="100" w:leftChars="2500"/>
    </w:pPr>
    <w:rPr>
      <w:kern w:val="0"/>
      <w:sz w:val="24"/>
    </w:rPr>
  </w:style>
  <w:style w:type="paragraph" w:styleId="12">
    <w:name w:val="Body Text Indent 2"/>
    <w:basedOn w:val="1"/>
    <w:link w:val="42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13">
    <w:name w:val="Balloon Text"/>
    <w:basedOn w:val="1"/>
    <w:link w:val="31"/>
    <w:semiHidden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Body Text Indent 3"/>
    <w:basedOn w:val="1"/>
    <w:link w:val="35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/>
      <w:kern w:val="0"/>
      <w:sz w:val="24"/>
    </w:r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FollowedHyperlink"/>
    <w:qFormat/>
    <w:uiPriority w:val="0"/>
    <w:rPr>
      <w:rFonts w:cs="Times New Roman"/>
      <w:color w:val="800080"/>
      <w:u w:val="single"/>
    </w:rPr>
  </w:style>
  <w:style w:type="character" w:styleId="21">
    <w:name w:val="Hyperlink"/>
    <w:qFormat/>
    <w:uiPriority w:val="0"/>
    <w:rPr>
      <w:rFonts w:cs="Times New Roman"/>
      <w:color w:val="1B227E"/>
      <w:u w:val="none"/>
    </w:rPr>
  </w:style>
  <w:style w:type="character" w:styleId="22">
    <w:name w:val="annotation reference"/>
    <w:semiHidden/>
    <w:qFormat/>
    <w:uiPriority w:val="0"/>
    <w:rPr>
      <w:rFonts w:cs="Times New Roman"/>
      <w:sz w:val="21"/>
      <w:szCs w:val="21"/>
    </w:rPr>
  </w:style>
  <w:style w:type="character" w:styleId="23">
    <w:name w:val="footnote reference"/>
    <w:semiHidden/>
    <w:qFormat/>
    <w:uiPriority w:val="0"/>
    <w:rPr>
      <w:rFonts w:cs="Times New Roman"/>
      <w:vertAlign w:val="superscript"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character" w:customStyle="1" w:styleId="27">
    <w:name w:val="页眉 Char"/>
    <w:link w:val="15"/>
    <w:qFormat/>
    <w:locked/>
    <w:uiPriority w:val="0"/>
    <w:rPr>
      <w:rFonts w:cs="Times New Roman"/>
      <w:sz w:val="18"/>
      <w:szCs w:val="18"/>
    </w:rPr>
  </w:style>
  <w:style w:type="character" w:customStyle="1" w:styleId="28">
    <w:name w:val="页脚 Char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文档结构图 Char"/>
    <w:link w:val="7"/>
    <w:qFormat/>
    <w:locked/>
    <w:uiPriority w:val="0"/>
    <w:rPr>
      <w:rFonts w:ascii="宋体" w:cs="Times New Roman"/>
      <w:sz w:val="18"/>
      <w:szCs w:val="18"/>
    </w:rPr>
  </w:style>
  <w:style w:type="character" w:customStyle="1" w:styleId="30">
    <w:name w:val="标题 1 Char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31">
    <w:name w:val="批注框文本 Char"/>
    <w:link w:val="13"/>
    <w:qFormat/>
    <w:locked/>
    <w:uiPriority w:val="0"/>
    <w:rPr>
      <w:rFonts w:cs="Times New Roman"/>
      <w:sz w:val="18"/>
      <w:szCs w:val="18"/>
    </w:rPr>
  </w:style>
  <w:style w:type="character" w:customStyle="1" w:styleId="32">
    <w:name w:val="日期 Char"/>
    <w:link w:val="11"/>
    <w:qFormat/>
    <w:locked/>
    <w:uiPriority w:val="0"/>
    <w:rPr>
      <w:rFonts w:cs="Times New Roman"/>
      <w:sz w:val="24"/>
      <w:szCs w:val="24"/>
    </w:rPr>
  </w:style>
  <w:style w:type="paragraph" w:customStyle="1" w:styleId="33">
    <w:name w:val="修订1"/>
    <w: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标题 2 Char"/>
    <w:link w:val="3"/>
    <w:qFormat/>
    <w:locked/>
    <w:uiPriority w:val="0"/>
    <w:rPr>
      <w:rFonts w:ascii="宋体" w:eastAsia="宋体" w:cs="Times New Roman"/>
      <w:b/>
      <w:bCs/>
      <w:sz w:val="36"/>
      <w:szCs w:val="36"/>
    </w:rPr>
  </w:style>
  <w:style w:type="character" w:customStyle="1" w:styleId="35">
    <w:name w:val="正文文本缩进 3 Char"/>
    <w:link w:val="16"/>
    <w:qFormat/>
    <w:locked/>
    <w:uiPriority w:val="0"/>
    <w:rPr>
      <w:rFonts w:ascii="宋体" w:eastAsia="宋体" w:cs="Times New Roman"/>
      <w:sz w:val="21"/>
      <w:szCs w:val="21"/>
    </w:rPr>
  </w:style>
  <w:style w:type="paragraph" w:customStyle="1" w:styleId="36">
    <w:name w:val="reader-word-layer reader-word-s19-13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reader-word-layer reader-word-s19-5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character" w:customStyle="1" w:styleId="38">
    <w:name w:val="正文文本缩进 Char"/>
    <w:link w:val="9"/>
    <w:qFormat/>
    <w:locked/>
    <w:uiPriority w:val="0"/>
    <w:rPr>
      <w:rFonts w:ascii="仿宋_GB2312" w:eastAsia="仿宋_GB2312" w:cs="Times New Roman"/>
      <w:kern w:val="2"/>
      <w:sz w:val="32"/>
    </w:rPr>
  </w:style>
  <w:style w:type="paragraph" w:customStyle="1" w:styleId="39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40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paragraph" w:customStyle="1" w:styleId="41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character" w:customStyle="1" w:styleId="42">
    <w:name w:val="正文文本缩进 2 Char"/>
    <w:link w:val="12"/>
    <w:qFormat/>
    <w:locked/>
    <w:uiPriority w:val="0"/>
    <w:rPr>
      <w:rFonts w:ascii="仿宋_GB2312" w:eastAsia="仿宋_GB2312" w:cs="Times New Roman"/>
      <w:sz w:val="28"/>
    </w:rPr>
  </w:style>
  <w:style w:type="paragraph" w:customStyle="1" w:styleId="43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character" w:customStyle="1" w:styleId="44">
    <w:name w:val="纯文本 Char"/>
    <w:link w:val="10"/>
    <w:qFormat/>
    <w:locked/>
    <w:uiPriority w:val="0"/>
    <w:rPr>
      <w:rFonts w:ascii="宋体" w:hAnsi="Courier New" w:cs="Times New Roman"/>
      <w:kern w:val="2"/>
      <w:sz w:val="21"/>
    </w:rPr>
  </w:style>
  <w:style w:type="character" w:customStyle="1" w:styleId="45">
    <w:name w:val="正文文本 Char"/>
    <w:link w:val="8"/>
    <w:qFormat/>
    <w:locked/>
    <w:uiPriority w:val="0"/>
    <w:rPr>
      <w:rFonts w:eastAsia="仿宋_GB2312" w:cs="Times New Roman"/>
      <w:kern w:val="2"/>
      <w:sz w:val="28"/>
    </w:rPr>
  </w:style>
  <w:style w:type="character" w:customStyle="1" w:styleId="46">
    <w:name w:val="unnamed2"/>
    <w:qFormat/>
    <w:uiPriority w:val="0"/>
    <w:rPr>
      <w:rFonts w:cs="Times New Roman"/>
    </w:rPr>
  </w:style>
  <w:style w:type="character" w:customStyle="1" w:styleId="47">
    <w:name w:val="high-light-bg4"/>
    <w:qFormat/>
    <w:uiPriority w:val="0"/>
    <w:rPr>
      <w:rFonts w:cs="Times New Roman"/>
    </w:rPr>
  </w:style>
  <w:style w:type="paragraph" w:customStyle="1" w:styleId="48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49">
    <w:name w:val="edited2"/>
    <w:qFormat/>
    <w:uiPriority w:val="0"/>
    <w:rPr>
      <w:rFonts w:cs="Times New Roman"/>
    </w:rPr>
  </w:style>
  <w:style w:type="character" w:customStyle="1" w:styleId="50">
    <w:name w:val="批注文字 Char"/>
    <w:link w:val="5"/>
    <w:qFormat/>
    <w:locked/>
    <w:uiPriority w:val="0"/>
    <w:rPr>
      <w:rFonts w:ascii="Calibri" w:hAnsi="Calibri" w:cs="Calibri"/>
      <w:kern w:val="2"/>
      <w:sz w:val="21"/>
      <w:szCs w:val="21"/>
    </w:rPr>
  </w:style>
  <w:style w:type="character" w:customStyle="1" w:styleId="51">
    <w:name w:val="批注主题 Char"/>
    <w:link w:val="4"/>
    <w:semiHidden/>
    <w:qFormat/>
    <w:locked/>
    <w:uiPriority w:val="0"/>
    <w:rPr>
      <w:rFonts w:ascii="Calibri" w:hAnsi="Calibri" w:cs="Calibri"/>
      <w:b/>
      <w:bCs/>
      <w:kern w:val="2"/>
      <w:sz w:val="21"/>
      <w:szCs w:val="21"/>
    </w:rPr>
  </w:style>
  <w:style w:type="paragraph" w:customStyle="1" w:styleId="5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8FF01-20B0-4F23-BD7B-1D6086E76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7</Pages>
  <Words>1040</Words>
  <Characters>5932</Characters>
  <Lines>49</Lines>
  <Paragraphs>13</Paragraphs>
  <TotalTime>3</TotalTime>
  <ScaleCrop>false</ScaleCrop>
  <LinksUpToDate>false</LinksUpToDate>
  <CharactersWithSpaces>6959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2018-11-16T06:49:00Z</dcterms:created>
  <dc:creator>LIU</dc:creator>
  <cp:lastModifiedBy>123</cp:lastModifiedBy>
  <cp:lastPrinted>2018-11-07T01:18:00Z</cp:lastPrinted>
  <dcterms:modified xsi:type="dcterms:W3CDTF">2018-11-22T06:48:11Z</dcterms:modified>
  <dc:title>*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