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3F905">
      <w:pPr>
        <w:ind w:firstLine="1572"/>
        <w:rPr>
          <w:rFonts w:hint="eastAsia" w:ascii="宋体" w:hAnsi="宋体"/>
          <w:b/>
          <w:color w:val="auto"/>
          <w:w w:val="150"/>
          <w:sz w:val="52"/>
          <w:highlight w:val="none"/>
        </w:rPr>
      </w:pPr>
    </w:p>
    <w:p w14:paraId="2310A410">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79F4F7BE">
      <w:pPr>
        <w:rPr>
          <w:rFonts w:hint="eastAsia" w:ascii="宋体" w:hAnsi="宋体"/>
          <w:b/>
          <w:bCs/>
          <w:color w:val="auto"/>
          <w:sz w:val="48"/>
          <w:szCs w:val="48"/>
          <w:highlight w:val="none"/>
        </w:rPr>
      </w:pPr>
    </w:p>
    <w:p w14:paraId="02C6D7F8">
      <w:pPr>
        <w:rPr>
          <w:rFonts w:hint="eastAsia" w:ascii="宋体" w:hAnsi="宋体"/>
          <w:color w:val="auto"/>
          <w:sz w:val="24"/>
          <w:highlight w:val="none"/>
        </w:rPr>
      </w:pPr>
    </w:p>
    <w:p w14:paraId="19F1A126">
      <w:pPr>
        <w:tabs>
          <w:tab w:val="left" w:pos="1140"/>
        </w:tabs>
        <w:ind w:firstLine="1510" w:firstLineChars="472"/>
        <w:rPr>
          <w:rFonts w:ascii="宋体" w:hAnsi="宋体"/>
          <w:color w:val="auto"/>
          <w:sz w:val="32"/>
          <w:highlight w:val="none"/>
        </w:rPr>
      </w:pPr>
    </w:p>
    <w:p w14:paraId="42B72608">
      <w:pPr>
        <w:pStyle w:val="15"/>
        <w:rPr>
          <w:color w:val="auto"/>
          <w:highlight w:val="none"/>
        </w:rPr>
      </w:pPr>
    </w:p>
    <w:p w14:paraId="3F7217EA">
      <w:pPr>
        <w:rPr>
          <w:color w:val="auto"/>
          <w:highlight w:val="none"/>
        </w:rPr>
      </w:pPr>
    </w:p>
    <w:p w14:paraId="0BF807FC">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36"/>
          <w:szCs w:val="36"/>
          <w:highlight w:val="none"/>
          <w:u w:val="single"/>
          <w:lang w:val="en-US" w:eastAsia="zh-CN"/>
        </w:rPr>
        <w:t xml:space="preserve">QZTCWCXY2025007      </w:t>
      </w:r>
    </w:p>
    <w:p w14:paraId="037F12DE">
      <w:pPr>
        <w:ind w:firstLine="1446" w:firstLineChars="400"/>
        <w:jc w:val="both"/>
        <w:rPr>
          <w:rFonts w:hint="eastAsia" w:ascii="宋体" w:hAnsi="宋体"/>
          <w:color w:val="auto"/>
          <w:highlight w:val="none"/>
        </w:rPr>
      </w:pPr>
      <w:r>
        <w:rPr>
          <w:rFonts w:hint="eastAsia" w:ascii="宋体" w:hAnsi="宋体"/>
          <w:b/>
          <w:color w:val="auto"/>
          <w:sz w:val="36"/>
          <w:szCs w:val="36"/>
          <w:highlight w:val="none"/>
        </w:rPr>
        <w:t>项目名称：</w:t>
      </w:r>
      <w:r>
        <w:rPr>
          <w:rFonts w:hint="eastAsia" w:ascii="宋体" w:hAnsi="宋体"/>
          <w:b w:val="0"/>
          <w:bCs/>
          <w:color w:val="auto"/>
          <w:sz w:val="36"/>
          <w:szCs w:val="36"/>
          <w:highlight w:val="none"/>
          <w:u w:val="single"/>
          <w:lang w:val="en-US" w:eastAsia="zh-CN"/>
        </w:rPr>
        <w:t>汉语国际教育专业</w:t>
      </w:r>
      <w:r>
        <w:rPr>
          <w:rFonts w:hint="eastAsia" w:ascii="宋体" w:hAnsi="宋体"/>
          <w:b w:val="0"/>
          <w:bCs/>
          <w:color w:val="auto"/>
          <w:sz w:val="36"/>
          <w:szCs w:val="36"/>
          <w:u w:val="single"/>
        </w:rPr>
        <w:t>图书采购</w:t>
      </w:r>
      <w:r>
        <w:rPr>
          <w:rFonts w:hint="eastAsia" w:ascii="宋体" w:hAnsi="宋体"/>
          <w:b/>
          <w:color w:val="auto"/>
          <w:sz w:val="36"/>
          <w:szCs w:val="36"/>
          <w:highlight w:val="none"/>
          <w:u w:val="single"/>
          <w:lang w:val="en-US" w:eastAsia="zh-CN"/>
        </w:rPr>
        <w:t xml:space="preserve">  </w:t>
      </w:r>
    </w:p>
    <w:p w14:paraId="4DA33538">
      <w:pPr>
        <w:rPr>
          <w:rFonts w:hint="eastAsia" w:ascii="宋体" w:hAnsi="宋体"/>
          <w:color w:val="auto"/>
          <w:highlight w:val="none"/>
        </w:rPr>
      </w:pPr>
    </w:p>
    <w:p w14:paraId="5A8C5874">
      <w:pPr>
        <w:rPr>
          <w:rFonts w:ascii="宋体" w:hAnsi="宋体"/>
          <w:color w:val="auto"/>
          <w:highlight w:val="none"/>
        </w:rPr>
      </w:pPr>
    </w:p>
    <w:p w14:paraId="1BA394D8">
      <w:pPr>
        <w:ind w:firstLine="1792" w:firstLineChars="498"/>
        <w:rPr>
          <w:rFonts w:hint="eastAsia" w:ascii="宋体" w:hAnsi="宋体"/>
          <w:color w:val="auto"/>
          <w:sz w:val="36"/>
          <w:highlight w:val="none"/>
        </w:rPr>
      </w:pPr>
    </w:p>
    <w:p w14:paraId="49433FD8">
      <w:pPr>
        <w:pStyle w:val="15"/>
        <w:rPr>
          <w:rFonts w:hint="eastAsia"/>
          <w:color w:val="auto"/>
          <w:highlight w:val="none"/>
        </w:rPr>
      </w:pPr>
    </w:p>
    <w:p w14:paraId="5EEDE34A">
      <w:pPr>
        <w:rPr>
          <w:rFonts w:hint="eastAsia" w:ascii="宋体" w:hAnsi="宋体"/>
          <w:color w:val="auto"/>
          <w:sz w:val="36"/>
          <w:highlight w:val="none"/>
        </w:rPr>
      </w:pPr>
    </w:p>
    <w:p w14:paraId="0BD0D723">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泉州师范学院文学与传播学院</w:t>
      </w:r>
    </w:p>
    <w:p w14:paraId="4FBB2699">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11 </w:t>
      </w:r>
      <w:r>
        <w:rPr>
          <w:rFonts w:hint="eastAsia" w:ascii="宋体" w:hAnsi="宋体"/>
          <w:b/>
          <w:color w:val="auto"/>
          <w:sz w:val="36"/>
          <w:szCs w:val="36"/>
          <w:highlight w:val="none"/>
        </w:rPr>
        <w:t>月</w:t>
      </w:r>
    </w:p>
    <w:p w14:paraId="39C4AF9A">
      <w:pPr>
        <w:pStyle w:val="2"/>
        <w:rPr>
          <w:rFonts w:hint="eastAsia"/>
        </w:rPr>
      </w:pPr>
    </w:p>
    <w:p w14:paraId="676A8A3C">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0C49B753">
          <w:pPr>
            <w:spacing w:before="0" w:beforeLines="0" w:after="0" w:afterLines="0" w:line="240" w:lineRule="auto"/>
            <w:ind w:left="0" w:leftChars="0" w:right="0" w:rightChars="0" w:firstLine="0" w:firstLineChars="0"/>
            <w:jc w:val="center"/>
            <w:rPr>
              <w:color w:val="auto"/>
              <w:highlight w:val="none"/>
            </w:rPr>
          </w:pPr>
        </w:p>
        <w:p w14:paraId="3F8E3139">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95BE7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0A90C">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913F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p>
        <w:p w14:paraId="24ACFB4A">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14:paraId="591465F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052A1326">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40938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02E904">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63942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9AC826">
          <w:pPr>
            <w:rPr>
              <w:rFonts w:hint="default" w:eastAsia="宋体"/>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b/>
              <w:bCs/>
              <w:caps/>
              <w:color w:val="auto"/>
              <w:kern w:val="2"/>
              <w:sz w:val="24"/>
              <w:szCs w:val="24"/>
              <w:highlight w:val="none"/>
              <w:lang w:val="en-US" w:eastAsia="zh-CN" w:bidi="ar-SA"/>
            </w:rPr>
            <w:t>附件1</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16  </w:t>
          </w:r>
        </w:p>
        <w:p w14:paraId="23BFCA1F">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4A0B2D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4384FA8">
      <w:pPr>
        <w:rPr>
          <w:rFonts w:hint="eastAsia"/>
          <w:color w:val="auto"/>
          <w:highlight w:val="none"/>
        </w:rPr>
      </w:pPr>
    </w:p>
    <w:p w14:paraId="02259F90">
      <w:pPr>
        <w:rPr>
          <w:rFonts w:hint="eastAsia"/>
          <w:color w:val="auto"/>
          <w:highlight w:val="none"/>
        </w:rPr>
      </w:pPr>
    </w:p>
    <w:p w14:paraId="7B20DE77">
      <w:pPr>
        <w:rPr>
          <w:rFonts w:hint="eastAsia"/>
          <w:color w:val="auto"/>
          <w:highlight w:val="none"/>
        </w:rPr>
      </w:pPr>
    </w:p>
    <w:p w14:paraId="658DAE52">
      <w:pPr>
        <w:rPr>
          <w:rFonts w:hint="eastAsia"/>
          <w:color w:val="auto"/>
          <w:highlight w:val="none"/>
        </w:rPr>
      </w:pPr>
    </w:p>
    <w:p w14:paraId="42A84527">
      <w:pPr>
        <w:rPr>
          <w:rFonts w:hint="eastAsia"/>
          <w:color w:val="auto"/>
          <w:highlight w:val="none"/>
        </w:rPr>
      </w:pPr>
    </w:p>
    <w:p w14:paraId="1D2952E7">
      <w:pPr>
        <w:rPr>
          <w:rFonts w:hint="eastAsia"/>
          <w:color w:val="auto"/>
          <w:highlight w:val="none"/>
        </w:rPr>
      </w:pPr>
    </w:p>
    <w:p w14:paraId="18694330">
      <w:pPr>
        <w:rPr>
          <w:rFonts w:hint="eastAsia"/>
          <w:color w:val="auto"/>
          <w:highlight w:val="none"/>
        </w:rPr>
      </w:pPr>
    </w:p>
    <w:p w14:paraId="75BFC28C">
      <w:pPr>
        <w:rPr>
          <w:rFonts w:hint="eastAsia"/>
          <w:color w:val="auto"/>
          <w:highlight w:val="none"/>
        </w:rPr>
      </w:pPr>
    </w:p>
    <w:p w14:paraId="2569F36A">
      <w:pPr>
        <w:pStyle w:val="15"/>
        <w:rPr>
          <w:rFonts w:hint="eastAsia"/>
          <w:color w:val="auto"/>
          <w:highlight w:val="none"/>
        </w:rPr>
      </w:pPr>
    </w:p>
    <w:p w14:paraId="5B3BE25E">
      <w:pPr>
        <w:rPr>
          <w:rFonts w:hint="eastAsia"/>
          <w:color w:val="auto"/>
          <w:highlight w:val="none"/>
        </w:rPr>
      </w:pPr>
    </w:p>
    <w:p w14:paraId="34728B7F">
      <w:pPr>
        <w:pStyle w:val="15"/>
        <w:rPr>
          <w:rFonts w:hint="eastAsia"/>
          <w:color w:val="auto"/>
          <w:highlight w:val="none"/>
        </w:rPr>
      </w:pPr>
    </w:p>
    <w:p w14:paraId="01285CDD">
      <w:pPr>
        <w:rPr>
          <w:rFonts w:hint="eastAsia"/>
          <w:color w:val="auto"/>
          <w:highlight w:val="none"/>
        </w:rPr>
      </w:pPr>
    </w:p>
    <w:p w14:paraId="6A82EEBB">
      <w:pPr>
        <w:pStyle w:val="2"/>
        <w:rPr>
          <w:rFonts w:hint="eastAsia"/>
          <w:color w:val="auto"/>
          <w:highlight w:val="none"/>
        </w:rPr>
      </w:pPr>
    </w:p>
    <w:p w14:paraId="5F7BEAA8">
      <w:pPr>
        <w:pStyle w:val="2"/>
        <w:rPr>
          <w:rFonts w:hint="eastAsia"/>
          <w:color w:val="auto"/>
          <w:highlight w:val="none"/>
        </w:rPr>
      </w:pPr>
    </w:p>
    <w:p w14:paraId="2FD00E26">
      <w:pPr>
        <w:pStyle w:val="2"/>
        <w:rPr>
          <w:rFonts w:hint="eastAsia"/>
          <w:color w:val="auto"/>
          <w:highlight w:val="none"/>
        </w:rPr>
      </w:pPr>
    </w:p>
    <w:p w14:paraId="63B7D8A0">
      <w:pPr>
        <w:pStyle w:val="2"/>
        <w:rPr>
          <w:rFonts w:hint="eastAsia"/>
          <w:color w:val="auto"/>
          <w:highlight w:val="none"/>
        </w:rPr>
      </w:pPr>
    </w:p>
    <w:p w14:paraId="362303CF">
      <w:pPr>
        <w:pStyle w:val="2"/>
        <w:rPr>
          <w:rFonts w:hint="eastAsia"/>
          <w:color w:val="auto"/>
          <w:highlight w:val="none"/>
        </w:rPr>
      </w:pPr>
    </w:p>
    <w:p w14:paraId="6D951D84">
      <w:pPr>
        <w:pStyle w:val="2"/>
        <w:rPr>
          <w:rFonts w:hint="eastAsia"/>
          <w:color w:val="auto"/>
          <w:highlight w:val="none"/>
        </w:rPr>
      </w:pPr>
    </w:p>
    <w:p w14:paraId="669D4EF0">
      <w:pPr>
        <w:pStyle w:val="2"/>
        <w:rPr>
          <w:rFonts w:hint="eastAsia"/>
          <w:color w:val="auto"/>
          <w:highlight w:val="none"/>
        </w:rPr>
      </w:pPr>
    </w:p>
    <w:p w14:paraId="33A01DFF">
      <w:pPr>
        <w:pStyle w:val="3"/>
        <w:spacing w:before="0" w:after="0" w:line="360" w:lineRule="auto"/>
        <w:jc w:val="center"/>
        <w:rPr>
          <w:rFonts w:hint="eastAsia" w:ascii="宋体" w:hAnsi="宋体" w:eastAsia="宋体"/>
          <w:color w:val="auto"/>
          <w:sz w:val="36"/>
          <w:szCs w:val="36"/>
          <w:highlight w:val="none"/>
        </w:rPr>
      </w:pPr>
      <w:bookmarkStart w:id="0" w:name="_Toc134733479"/>
      <w:bookmarkStart w:id="1" w:name="_Toc26208"/>
      <w:bookmarkStart w:id="2" w:name="_Toc10914"/>
      <w:bookmarkStart w:id="3" w:name="_Toc9763"/>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3A11D083">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785461"/>
      <w:bookmarkStart w:id="6" w:name="_Toc36123671"/>
      <w:bookmarkStart w:id="7" w:name="_Toc3785675"/>
      <w:bookmarkStart w:id="8" w:name="_Toc93397582"/>
      <w:bookmarkStart w:id="9" w:name="_Toc53335577"/>
      <w:bookmarkStart w:id="10" w:name="_Toc87857945"/>
      <w:bookmarkStart w:id="11" w:name="_Toc35107772"/>
      <w:bookmarkStart w:id="12" w:name="_Toc98672988"/>
      <w:bookmarkStart w:id="13" w:name="_Toc36146204"/>
      <w:bookmarkStart w:id="14" w:name="_Toc35599967"/>
      <w:bookmarkStart w:id="15" w:name="_Toc34745149"/>
      <w:bookmarkStart w:id="16" w:name="_Toc35742634"/>
      <w:bookmarkStart w:id="17" w:name="_Toc3785513"/>
      <w:bookmarkStart w:id="18" w:name="_Toc33775520"/>
      <w:bookmarkStart w:id="19" w:name="_Toc60130052"/>
      <w:bookmarkStart w:id="20" w:name="_Toc34703823"/>
      <w:bookmarkStart w:id="21" w:name="_Toc105389203"/>
      <w:bookmarkStart w:id="22" w:name="_Toc108257466"/>
      <w:bookmarkStart w:id="23" w:name="_Toc425276503"/>
      <w:bookmarkStart w:id="24" w:name="_Toc3785637"/>
      <w:bookmarkStart w:id="25" w:name="_Toc35941127"/>
      <w:bookmarkStart w:id="26" w:name="_Toc54513051"/>
      <w:bookmarkStart w:id="27" w:name="_Toc34664278"/>
      <w:bookmarkStart w:id="28" w:name="_Toc108257397"/>
      <w:bookmarkStart w:id="29" w:name="_Toc35071897"/>
      <w:bookmarkStart w:id="30" w:name="_Toc35222536"/>
      <w:bookmarkStart w:id="31" w:name="_Toc33953164"/>
      <w:bookmarkStart w:id="32" w:name="_Toc35068743"/>
      <w:bookmarkStart w:id="33" w:name="_Toc108257116"/>
      <w:bookmarkStart w:id="34" w:name="_Toc98731630"/>
      <w:bookmarkStart w:id="35" w:name="_Toc35622007"/>
      <w:bookmarkStart w:id="36" w:name="_Toc108260365"/>
      <w:bookmarkStart w:id="37" w:name="_Toc93397984"/>
      <w:bookmarkStart w:id="38" w:name="_Toc40761347"/>
      <w:bookmarkStart w:id="39" w:name="_Toc34789935"/>
      <w:bookmarkStart w:id="40" w:name="_Toc108257590"/>
      <w:bookmarkStart w:id="41" w:name="_Toc53570175"/>
      <w:r>
        <w:rPr>
          <w:rFonts w:hint="eastAsia" w:ascii="宋体" w:hAnsi="宋体"/>
          <w:i w:val="0"/>
          <w:iCs w:val="0"/>
          <w:color w:val="auto"/>
          <w:sz w:val="24"/>
          <w:szCs w:val="24"/>
          <w:highlight w:val="none"/>
          <w:u w:val="single"/>
          <w:lang w:val="en-US" w:eastAsia="zh-CN"/>
        </w:rPr>
        <w:t xml:space="preserve"> 泉州师范学院文学与传播学院</w:t>
      </w:r>
      <w:r>
        <w:rPr>
          <w:rFonts w:hint="eastAsia" w:ascii="宋体" w:hAnsi="宋体"/>
          <w:i w:val="0"/>
          <w:iCs w:val="0"/>
          <w:color w:val="FF0000"/>
          <w:sz w:val="24"/>
          <w:szCs w:val="24"/>
          <w:highlight w:val="none"/>
          <w:u w:val="single"/>
          <w:lang w:val="en-US" w:eastAsia="zh-CN"/>
        </w:rPr>
        <w:t xml:space="preserve">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tbl>
      <w:tblPr>
        <w:tblStyle w:val="20"/>
        <w:tblpPr w:leftFromText="180" w:rightFromText="180" w:vertAnchor="text" w:tblpX="10767" w:tblpY="2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1"/>
      </w:tblGrid>
      <w:tr w14:paraId="5764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81" w:type="dxa"/>
          </w:tcPr>
          <w:p w14:paraId="399C03D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olor w:val="auto"/>
                <w:sz w:val="24"/>
                <w:szCs w:val="24"/>
                <w:highlight w:val="none"/>
                <w:vertAlign w:val="baseline"/>
              </w:rPr>
            </w:pPr>
          </w:p>
        </w:tc>
      </w:tr>
    </w:tbl>
    <w:p w14:paraId="5F42AD8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0345CF1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hint="eastAsia" w:ascii="宋体" w:hAnsi="宋体"/>
          <w:bCs/>
          <w:color w:val="auto"/>
          <w:sz w:val="24"/>
          <w:u w:val="single"/>
          <w:lang w:val="en-US" w:eastAsia="zh-CN"/>
        </w:rPr>
        <w:t>QZTCWCXY2025007</w:t>
      </w:r>
      <w:r>
        <w:rPr>
          <w:rFonts w:hint="eastAsia" w:ascii="宋体" w:hAnsi="宋体"/>
          <w:b w:val="0"/>
          <w:bCs/>
          <w:color w:val="auto"/>
          <w:sz w:val="24"/>
          <w:szCs w:val="24"/>
          <w:highlight w:val="none"/>
          <w:u w:val="single"/>
          <w:lang w:val="en-US" w:eastAsia="zh-CN"/>
        </w:rPr>
        <w:t xml:space="preserve">              </w:t>
      </w:r>
    </w:p>
    <w:p w14:paraId="4E08FCA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lang w:val="en-US" w:eastAsia="zh-CN"/>
        </w:rPr>
        <w:t>汉语国际教育专业</w:t>
      </w:r>
      <w:r>
        <w:rPr>
          <w:rFonts w:hint="eastAsia" w:ascii="宋体" w:hAnsi="宋体"/>
          <w:color w:val="auto"/>
          <w:sz w:val="24"/>
          <w:u w:val="single"/>
        </w:rPr>
        <w:t xml:space="preserve">图书采购项目 </w:t>
      </w:r>
      <w:r>
        <w:rPr>
          <w:rFonts w:hint="eastAsia" w:ascii="宋体" w:hAnsi="宋体"/>
          <w:b w:val="0"/>
          <w:bCs/>
          <w:color w:val="auto"/>
          <w:sz w:val="24"/>
          <w:szCs w:val="24"/>
          <w:highlight w:val="none"/>
          <w:u w:val="single"/>
          <w:lang w:val="en-US" w:eastAsia="zh-CN"/>
        </w:rPr>
        <w:t xml:space="preserve">           </w:t>
      </w:r>
    </w:p>
    <w:p w14:paraId="6AE26636">
      <w:pPr>
        <w:pStyle w:val="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50000.00（人民币伍万元整）          </w:t>
      </w:r>
    </w:p>
    <w:p w14:paraId="076C74FC">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2398"/>
        <w:gridCol w:w="1710"/>
        <w:gridCol w:w="1635"/>
        <w:gridCol w:w="1153"/>
        <w:gridCol w:w="2047"/>
      </w:tblGrid>
      <w:tr w14:paraId="60B50F59">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402E3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239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7EEDB1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7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9FDECD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635" w:type="dxa"/>
            <w:tcBorders>
              <w:top w:val="single" w:color="auto" w:sz="8" w:space="0"/>
              <w:left w:val="nil"/>
              <w:bottom w:val="single" w:color="auto" w:sz="8" w:space="0"/>
              <w:right w:val="single" w:color="auto" w:sz="4" w:space="0"/>
            </w:tcBorders>
            <w:noWrap w:val="0"/>
            <w:tcMar>
              <w:top w:w="0" w:type="dxa"/>
              <w:left w:w="108" w:type="dxa"/>
              <w:bottom w:w="0" w:type="dxa"/>
              <w:right w:w="108" w:type="dxa"/>
            </w:tcMar>
            <w:vAlign w:val="center"/>
          </w:tcPr>
          <w:p w14:paraId="3003E4B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1153" w:type="dxa"/>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0416BCC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最高折扣限价</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9BDEA3D">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3F2485C5">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E61CD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23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7CB63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图书</w:t>
            </w:r>
          </w:p>
        </w:tc>
        <w:tc>
          <w:tcPr>
            <w:tcW w:w="171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24D625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1批</w:t>
            </w:r>
          </w:p>
        </w:tc>
        <w:tc>
          <w:tcPr>
            <w:tcW w:w="1635" w:type="dxa"/>
            <w:tcBorders>
              <w:top w:val="nil"/>
              <w:left w:val="nil"/>
              <w:bottom w:val="single" w:color="auto" w:sz="8" w:space="0"/>
              <w:right w:val="single" w:color="auto" w:sz="4" w:space="0"/>
            </w:tcBorders>
            <w:noWrap w:val="0"/>
            <w:tcMar>
              <w:top w:w="0" w:type="dxa"/>
              <w:left w:w="108" w:type="dxa"/>
              <w:bottom w:w="0" w:type="dxa"/>
              <w:right w:w="108" w:type="dxa"/>
            </w:tcMar>
            <w:vAlign w:val="center"/>
          </w:tcPr>
          <w:p w14:paraId="7948284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50000.00</w:t>
            </w:r>
          </w:p>
        </w:tc>
        <w:tc>
          <w:tcPr>
            <w:tcW w:w="1153" w:type="dxa"/>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6D1B8B4E">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A6DDA2">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14:paraId="45E9264B">
      <w:pPr>
        <w:pStyle w:val="28"/>
        <w:outlineLvl w:val="2"/>
        <w:rPr>
          <w:rFonts w:hint="eastAsia" w:ascii="宋体" w:hAnsi="宋体"/>
          <w:color w:val="auto"/>
          <w:sz w:val="24"/>
          <w:szCs w:val="24"/>
          <w:highlight w:val="none"/>
        </w:rPr>
      </w:pPr>
    </w:p>
    <w:p w14:paraId="73E07FA3">
      <w:pPr>
        <w:pStyle w:val="28"/>
        <w:outlineLvl w:val="2"/>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olor w:val="auto"/>
          <w:sz w:val="24"/>
          <w:szCs w:val="24"/>
          <w:highlight w:val="none"/>
        </w:rPr>
        <w:t>注：</w:t>
      </w:r>
      <w:r>
        <w:rPr>
          <w:rFonts w:hint="eastAsia" w:ascii="宋体" w:hAnsi="宋体" w:eastAsia="宋体" w:cs="宋体"/>
          <w:color w:val="auto"/>
          <w:kern w:val="0"/>
          <w:sz w:val="24"/>
          <w:szCs w:val="24"/>
          <w:highlight w:val="none"/>
          <w:shd w:val="clear" w:color="auto" w:fill="FFFFFF"/>
          <w:lang w:val="en-US" w:eastAsia="zh-CN" w:bidi="ar-SA"/>
        </w:rPr>
        <w:t>1. 标的金额50000.00元为实洋的最高采购金额，即：实洋金额＝码洋金额×码洋折扣。</w:t>
      </w:r>
    </w:p>
    <w:p w14:paraId="0203FFA4">
      <w:pPr>
        <w:spacing w:line="360" w:lineRule="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kern w:val="0"/>
          <w:sz w:val="24"/>
          <w:szCs w:val="24"/>
          <w:highlight w:val="none"/>
          <w:shd w:val="clear" w:color="auto" w:fill="FFFFFF"/>
          <w:lang w:val="en-US" w:eastAsia="zh-CN" w:bidi="ar-SA"/>
        </w:rPr>
        <w:t xml:space="preserve"> 2.成交供应商对所供图书包含编目加工上架等服务，编目及加工的设备和耗材由供应商自行提供。</w:t>
      </w:r>
    </w:p>
    <w:p w14:paraId="518AAA49">
      <w:p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FFFFFF"/>
          <w:lang w:val="en-US" w:eastAsia="zh-CN" w:bidi="ar-SA"/>
        </w:rPr>
        <w:t>3.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6D44DAB3">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03BA60C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p>
    <w:p w14:paraId="5C7294F2">
      <w:pPr>
        <w:pStyle w:val="28"/>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特定条件：</w:t>
      </w:r>
    </w:p>
    <w:p w14:paraId="32307C5B">
      <w:pPr>
        <w:pStyle w:val="28"/>
        <w:ind w:firstLine="480"/>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19"/>
        <w:tblW w:w="499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90"/>
        <w:gridCol w:w="7549"/>
      </w:tblGrid>
      <w:tr w14:paraId="5C0AF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4" w:type="pct"/>
          </w:tcPr>
          <w:p w14:paraId="17255E43">
            <w:pPr>
              <w:pStyle w:val="28"/>
              <w:jc w:val="left"/>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3875" w:type="pct"/>
          </w:tcPr>
          <w:p w14:paraId="7D6AA4A8">
            <w:pPr>
              <w:pStyle w:val="28"/>
              <w:jc w:val="left"/>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14:paraId="6D632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4" w:type="pct"/>
          </w:tcPr>
          <w:p w14:paraId="6A3B4748">
            <w:pPr>
              <w:pStyle w:val="2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资质</w:t>
            </w:r>
          </w:p>
        </w:tc>
        <w:tc>
          <w:tcPr>
            <w:tcW w:w="3875" w:type="pct"/>
          </w:tcPr>
          <w:p w14:paraId="3324B177">
            <w:pPr>
              <w:pStyle w:val="28"/>
              <w:jc w:val="lef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须</w:t>
            </w:r>
            <w:r>
              <w:rPr>
                <w:rFonts w:hint="eastAsia" w:ascii="宋体" w:hAnsi="宋体" w:eastAsia="宋体" w:cs="宋体"/>
                <w:sz w:val="24"/>
                <w:szCs w:val="24"/>
              </w:rPr>
              <w:t>具备《出版物经营许可证》或《出版物发行许可证》（须提供有效许可证复印件）。</w:t>
            </w:r>
          </w:p>
        </w:tc>
      </w:tr>
      <w:tr w14:paraId="11BDF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24" w:type="pct"/>
          </w:tcPr>
          <w:p w14:paraId="1D7C29BE">
            <w:pPr>
              <w:pStyle w:val="28"/>
              <w:jc w:val="left"/>
              <w:rPr>
                <w:rFonts w:hint="eastAsia" w:ascii="宋体" w:hAnsi="宋体" w:eastAsia="宋体" w:cs="宋体"/>
                <w:sz w:val="24"/>
                <w:szCs w:val="24"/>
              </w:rPr>
            </w:pPr>
            <w:r>
              <w:rPr>
                <w:rFonts w:hint="eastAsia" w:ascii="宋体" w:hAnsi="宋体" w:eastAsia="宋体" w:cs="宋体"/>
                <w:sz w:val="24"/>
                <w:szCs w:val="24"/>
              </w:rPr>
              <w:t>资格承诺函</w:t>
            </w:r>
          </w:p>
        </w:tc>
        <w:tc>
          <w:tcPr>
            <w:tcW w:w="3875" w:type="pct"/>
          </w:tcPr>
          <w:p w14:paraId="7F4979A8">
            <w:pPr>
              <w:pStyle w:val="28"/>
              <w:jc w:val="left"/>
              <w:rPr>
                <w:rFonts w:hint="eastAsia" w:ascii="宋体" w:hAnsi="宋体" w:eastAsia="宋体" w:cs="宋体"/>
                <w:sz w:val="24"/>
                <w:szCs w:val="24"/>
              </w:rPr>
            </w:pPr>
            <w:r>
              <w:rPr>
                <w:rFonts w:hint="eastAsia" w:ascii="宋体" w:hAnsi="宋体" w:eastAsia="宋体" w:cs="宋体"/>
                <w:sz w:val="24"/>
                <w:szCs w:val="24"/>
              </w:rPr>
              <w:t>采用资格承诺制的供应商，须根据投标(响应)格式文件要求提供资格承诺函，否则，视为未按照招标文件规定提交投标人的资格及资信文件，按资格审查不合格处理。</w:t>
            </w:r>
          </w:p>
        </w:tc>
      </w:tr>
    </w:tbl>
    <w:p w14:paraId="4896704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kern w:val="0"/>
          <w:sz w:val="24"/>
          <w:szCs w:val="24"/>
          <w:highlight w:val="none"/>
          <w:lang w:val="en-US" w:eastAsia="zh-CN"/>
        </w:rPr>
      </w:pPr>
    </w:p>
    <w:p w14:paraId="09D2A49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0631D1B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28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6929EC7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2025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w:t>
      </w:r>
      <w:bookmarkStart w:id="99" w:name="_GoBack"/>
      <w:bookmarkEnd w:id="99"/>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1F3B76C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sz w:val="24"/>
        </w:rPr>
        <w:t>文学与传播学院俊秀东楼105办公室</w:t>
      </w:r>
      <w:r>
        <w:rPr>
          <w:rFonts w:hint="eastAsia" w:ascii="宋体" w:hAnsi="宋体"/>
          <w:sz w:val="24"/>
          <w:lang w:eastAsia="zh-CN"/>
        </w:rPr>
        <w:t>。</w:t>
      </w:r>
    </w:p>
    <w:p w14:paraId="376DBA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lang w:val="en-US" w:eastAsia="zh-CN"/>
        </w:rPr>
        <w:t>白老师，</w:t>
      </w:r>
      <w:r>
        <w:rPr>
          <w:rFonts w:hint="eastAsia" w:ascii="宋体" w:hAnsi="宋体"/>
          <w:color w:val="auto"/>
          <w:sz w:val="24"/>
          <w:szCs w:val="24"/>
          <w:highlight w:val="none"/>
        </w:rPr>
        <w:t>联系电话：</w:t>
      </w:r>
      <w:r>
        <w:rPr>
          <w:rFonts w:hint="eastAsia" w:ascii="宋体" w:hAnsi="宋体"/>
          <w:color w:val="auto"/>
          <w:sz w:val="24"/>
          <w:szCs w:val="24"/>
          <w:highlight w:val="none"/>
          <w:lang w:val="en-US" w:eastAsia="zh-CN"/>
        </w:rPr>
        <w:t>13665999607</w:t>
      </w:r>
      <w:r>
        <w:rPr>
          <w:rFonts w:hint="eastAsia" w:ascii="宋体" w:hAnsi="宋体" w:cs="宋体"/>
          <w:color w:val="auto"/>
          <w:kern w:val="2"/>
          <w:sz w:val="24"/>
          <w:szCs w:val="24"/>
          <w:highlight w:val="none"/>
          <w:lang w:val="zh-CN" w:eastAsia="zh-CN" w:bidi="ar-SA"/>
        </w:rPr>
        <w:t>。</w:t>
      </w:r>
    </w:p>
    <w:p w14:paraId="3E0E2960">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7D322D3E">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017DE2FF">
      <w:pPr>
        <w:spacing w:before="156" w:beforeLines="50" w:after="156" w:afterLines="50" w:line="440" w:lineRule="exact"/>
        <w:jc w:val="center"/>
        <w:outlineLvl w:val="0"/>
        <w:rPr>
          <w:rFonts w:hint="eastAsia" w:ascii="宋体" w:hAnsi="宋体"/>
          <w:b/>
          <w:color w:val="auto"/>
          <w:sz w:val="36"/>
          <w:szCs w:val="36"/>
          <w:highlight w:val="none"/>
        </w:rPr>
      </w:pP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3626B788">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2CCE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05E7C0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64A3EDAB">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0FEC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4770E59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6CFCF945">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泉州师范学院文学与传播学院</w:t>
            </w:r>
          </w:p>
          <w:p w14:paraId="43803324">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eastAsia="zh-CN"/>
              </w:rPr>
              <w:t>。</w:t>
            </w:r>
          </w:p>
        </w:tc>
      </w:tr>
      <w:tr w14:paraId="0C67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EB955D5">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45EA523C">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437C9CE0">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4E9A4241">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7CB9F9C9">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7D548E1E">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22A0673A">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4ECACA05">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0A37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6A1D10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7BE2123F">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15C4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472CED3">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0F77EBAC">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履约保证金：（采购单位根据实际情况确定是否收取）。</w:t>
            </w:r>
          </w:p>
        </w:tc>
      </w:tr>
      <w:tr w14:paraId="68FC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FF58D29">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2E02BBD3">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4633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FECAAE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130210C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18A8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E19E29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2BE777A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53D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30D6DE2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7DF3A48B">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1383A448">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highlight w:val="none"/>
              </w:rPr>
              <w:t>即在全部满足询价文件实质性要求前提下，依据统一的价格要素评定最低报价，以提出最低报价的报价供应商作为成交候选供应商或成交人。</w:t>
            </w:r>
          </w:p>
        </w:tc>
      </w:tr>
      <w:tr w14:paraId="0824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AE229F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A71EEB0">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674C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E0E481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6FC1E6E8">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3274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8B104C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5D84F9F7">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3076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B248D70">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1C29252C">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2921BFA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2F3A6C8A">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021D79F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4A9D8F3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5ED2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0F96C2C">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143BA43F">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344A7A05">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50B7F3D0">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59D2026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52FB66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374F076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0808912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1EE012B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5BE6D57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01D8FE04">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0CB3EE73">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bookmarkStart w:id="49" w:name="_Toc5918"/>
    </w:p>
    <w:p w14:paraId="37646744">
      <w:pPr>
        <w:rPr>
          <w:rFonts w:hint="eastAsia"/>
          <w:lang w:val="en-US" w:eastAsia="zh-CN"/>
        </w:rPr>
      </w:pPr>
    </w:p>
    <w:bookmarkEnd w:id="47"/>
    <w:bookmarkEnd w:id="48"/>
    <w:bookmarkEnd w:id="49"/>
    <w:p w14:paraId="6B01179B">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07B4168E">
      <w:pPr>
        <w:rPr>
          <w:rFonts w:hint="eastAsia" w:ascii="宋体" w:hAnsi="宋体" w:eastAsia="宋体"/>
          <w:color w:val="auto"/>
          <w:sz w:val="24"/>
          <w:szCs w:val="24"/>
          <w:highlight w:val="none"/>
          <w:lang w:eastAsia="zh-CN"/>
        </w:rPr>
      </w:pPr>
    </w:p>
    <w:p w14:paraId="42B8578A">
      <w:pPr>
        <w:pStyle w:val="2"/>
        <w:rPr>
          <w:rFonts w:hint="eastAsia"/>
          <w:lang w:eastAsia="zh-CN"/>
        </w:rPr>
      </w:pPr>
    </w:p>
    <w:p w14:paraId="50FD18A3">
      <w:pPr>
        <w:pStyle w:val="2"/>
        <w:rPr>
          <w:rFonts w:hint="eastAsia"/>
          <w:lang w:eastAsia="zh-CN"/>
        </w:rPr>
      </w:pPr>
    </w:p>
    <w:p w14:paraId="1962D4F9">
      <w:pPr>
        <w:pStyle w:val="2"/>
        <w:rPr>
          <w:rFonts w:hint="eastAsia"/>
          <w:lang w:eastAsia="zh-CN"/>
        </w:rPr>
      </w:pPr>
    </w:p>
    <w:p w14:paraId="46F6B61F">
      <w:pPr>
        <w:pStyle w:val="3"/>
        <w:spacing w:before="120" w:after="120" w:line="440" w:lineRule="exact"/>
        <w:ind w:firstLine="1807" w:firstLineChars="500"/>
        <w:jc w:val="both"/>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0784F928">
      <w:pPr>
        <w:numPr>
          <w:ilvl w:val="0"/>
          <w:numId w:val="0"/>
        </w:numPr>
        <w:spacing w:line="440" w:lineRule="exact"/>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一、基本技术参数及要求</w:t>
      </w:r>
    </w:p>
    <w:p w14:paraId="338C1E86">
      <w:pPr>
        <w:pStyle w:val="14"/>
        <w:keepNext w:val="0"/>
        <w:keepLines w:val="0"/>
        <w:widowControl/>
        <w:suppressLineNumbers w:val="0"/>
        <w:spacing w:line="360" w:lineRule="auto"/>
        <w:ind w:lef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投标人必须保证所提供的图书均是符合国家标准的正规出版物，不得出现任何盗版书、特价书、装备书及劣质产品。</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中标人应严格按采购图书清单供货，到书率应为100%。</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本次采购的图书应在签订合同后</w:t>
      </w:r>
      <w:r>
        <w:rPr>
          <w:rFonts w:hint="eastAsia" w:ascii="宋体" w:hAnsi="宋体" w:cs="宋体"/>
          <w:i w:val="0"/>
          <w:iCs w:val="0"/>
          <w:caps w:val="0"/>
          <w:color w:val="000000"/>
          <w:spacing w:val="0"/>
          <w:sz w:val="24"/>
          <w:szCs w:val="24"/>
          <w:lang w:val="en-US" w:eastAsia="zh-CN"/>
        </w:rPr>
        <w:t>10</w:t>
      </w:r>
      <w:r>
        <w:rPr>
          <w:rFonts w:hint="eastAsia" w:ascii="宋体" w:hAnsi="宋体" w:eastAsia="宋体" w:cs="宋体"/>
          <w:i w:val="0"/>
          <w:iCs w:val="0"/>
          <w:caps w:val="0"/>
          <w:color w:val="000000"/>
          <w:spacing w:val="0"/>
          <w:sz w:val="24"/>
          <w:szCs w:val="24"/>
        </w:rPr>
        <w:t>日内完成全部供货。</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4.</w:t>
      </w:r>
      <w:r>
        <w:rPr>
          <w:rFonts w:hint="eastAsia" w:ascii="宋体" w:hAnsi="宋体" w:eastAsia="宋体" w:cs="宋体"/>
          <w:i w:val="0"/>
          <w:iCs w:val="0"/>
          <w:caps w:val="0"/>
          <w:color w:val="000000"/>
          <w:spacing w:val="0"/>
          <w:sz w:val="24"/>
          <w:szCs w:val="24"/>
        </w:rPr>
        <w:t>中标人所提供的中文普通图书除了内容要积极健康向上外，还要求图书的整体外观和装订必需平整、牢固，无缺页、无脱胶，无页码倒装，图书的版权页和国际标准书号（ISBN）必须完整清晰，排版整洁，纸质好，纸张无损坏、无撕页，字体、图片印刷要清晰，无明显透印，字体大小适中等。</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5.</w:t>
      </w:r>
      <w:r>
        <w:rPr>
          <w:rFonts w:hint="eastAsia" w:ascii="宋体" w:hAnsi="宋体" w:eastAsia="宋体" w:cs="宋体"/>
          <w:i w:val="0"/>
          <w:iCs w:val="0"/>
          <w:caps w:val="0"/>
          <w:color w:val="000000"/>
          <w:spacing w:val="0"/>
          <w:sz w:val="24"/>
          <w:szCs w:val="24"/>
        </w:rPr>
        <w:t>图书的质量符合国家有关标准要求，图书出现装订、印刷质量问题和损坏，包括污损、图文不清、缺页、倒页等情况，应无条件负责退换。</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中标人应提供该批图书的详细清单，包含每种图书的类别（按中图法分类）、题名、ISBN号、出版社、作者、复本册数、图书定价、</w:t>
      </w:r>
      <w:r>
        <w:rPr>
          <w:rFonts w:hint="eastAsia" w:ascii="宋体" w:hAnsi="宋体" w:eastAsia="宋体" w:cs="宋体"/>
          <w:i w:val="0"/>
          <w:iCs w:val="0"/>
          <w:caps w:val="0"/>
          <w:color w:val="000000"/>
          <w:spacing w:val="0"/>
          <w:sz w:val="24"/>
          <w:szCs w:val="24"/>
          <w:lang w:val="en-US" w:eastAsia="zh-CN"/>
        </w:rPr>
        <w:t>图书折扣、图书实洋</w:t>
      </w:r>
      <w:r>
        <w:rPr>
          <w:rFonts w:hint="eastAsia" w:ascii="宋体" w:hAnsi="宋体" w:eastAsia="宋体" w:cs="宋体"/>
          <w:i w:val="0"/>
          <w:iCs w:val="0"/>
          <w:caps w:val="0"/>
          <w:color w:val="000000"/>
          <w:spacing w:val="0"/>
          <w:sz w:val="24"/>
          <w:szCs w:val="24"/>
        </w:rPr>
        <w:t>、合计册数、总金额等。</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中标人应按要求对该批图书进行编目，安排工作人员到</w:t>
      </w:r>
      <w:r>
        <w:rPr>
          <w:rFonts w:hint="eastAsia" w:ascii="宋体" w:hAnsi="宋体" w:eastAsia="宋体" w:cs="宋体"/>
          <w:i w:val="0"/>
          <w:iCs w:val="0"/>
          <w:caps w:val="0"/>
          <w:color w:val="000000"/>
          <w:spacing w:val="0"/>
          <w:sz w:val="24"/>
          <w:szCs w:val="24"/>
          <w:lang w:val="en-US" w:eastAsia="zh-CN"/>
        </w:rPr>
        <w:t>馆</w:t>
      </w:r>
      <w:r>
        <w:rPr>
          <w:rFonts w:hint="eastAsia" w:ascii="宋体" w:hAnsi="宋体" w:eastAsia="宋体" w:cs="宋体"/>
          <w:i w:val="0"/>
          <w:iCs w:val="0"/>
          <w:caps w:val="0"/>
          <w:color w:val="000000"/>
          <w:spacing w:val="0"/>
          <w:sz w:val="24"/>
          <w:szCs w:val="24"/>
        </w:rPr>
        <w:t>进行数据加工和图书加工直至入库上架等服务，免费提供所有加工耗材，如条码，书标</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透明胶等</w:t>
      </w:r>
      <w:r>
        <w:rPr>
          <w:rFonts w:hint="eastAsia" w:ascii="宋体" w:hAnsi="宋体" w:eastAsia="宋体" w:cs="宋体"/>
          <w:i w:val="0"/>
          <w:iCs w:val="0"/>
          <w:caps w:val="0"/>
          <w:color w:val="000000"/>
          <w:spacing w:val="0"/>
          <w:sz w:val="24"/>
          <w:szCs w:val="24"/>
        </w:rPr>
        <w:t>服务。</w:t>
      </w:r>
      <w:r>
        <w:rPr>
          <w:rFonts w:hint="eastAsia" w:ascii="宋体" w:hAnsi="宋体" w:eastAsia="宋体" w:cs="宋体"/>
          <w:b/>
          <w:bCs/>
          <w:i w:val="0"/>
          <w:iCs w:val="0"/>
          <w:caps w:val="0"/>
          <w:color w:val="000000"/>
          <w:spacing w:val="0"/>
          <w:sz w:val="24"/>
          <w:szCs w:val="24"/>
          <w:lang w:eastAsia="zh-CN"/>
        </w:rPr>
        <w:t>（</w:t>
      </w:r>
      <w:r>
        <w:rPr>
          <w:rFonts w:hint="eastAsia" w:ascii="宋体" w:hAnsi="宋体" w:eastAsia="宋体" w:cs="宋体"/>
          <w:b/>
          <w:bCs/>
          <w:i w:val="0"/>
          <w:iCs w:val="0"/>
          <w:caps w:val="0"/>
          <w:color w:val="000000"/>
          <w:spacing w:val="0"/>
          <w:sz w:val="24"/>
          <w:szCs w:val="24"/>
          <w:lang w:val="en-US" w:eastAsia="zh-CN"/>
        </w:rPr>
        <w:t>详见附件1</w:t>
      </w:r>
      <w:r>
        <w:rPr>
          <w:rFonts w:hint="eastAsia" w:ascii="宋体" w:hAnsi="宋体" w:eastAsia="宋体" w:cs="宋体"/>
          <w:b/>
          <w:bCs/>
          <w:i w:val="0"/>
          <w:iCs w:val="0"/>
          <w:caps w:val="0"/>
          <w:color w:val="000000"/>
          <w:spacing w:val="0"/>
          <w:sz w:val="24"/>
          <w:szCs w:val="24"/>
          <w:lang w:eastAsia="zh-CN"/>
        </w:rPr>
        <w:t>）</w:t>
      </w:r>
      <w:r>
        <w:rPr>
          <w:rFonts w:hint="eastAsia" w:ascii="宋体" w:hAnsi="宋体" w:eastAsia="宋体" w:cs="宋体"/>
          <w:b/>
          <w:bCs/>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8.</w:t>
      </w:r>
      <w:r>
        <w:rPr>
          <w:rFonts w:hint="eastAsia" w:ascii="宋体" w:hAnsi="宋体" w:eastAsia="宋体" w:cs="宋体"/>
          <w:i w:val="0"/>
          <w:iCs w:val="0"/>
          <w:caps w:val="0"/>
          <w:color w:val="000000"/>
          <w:spacing w:val="0"/>
          <w:sz w:val="24"/>
          <w:szCs w:val="24"/>
        </w:rPr>
        <w:t>图书包装必须与运输方式相适应，包装方式的确定及包装费用均由中标人负责；由于不适当的包装而造成货物在运输过程中有任何损坏由中标人负责。包装应足以承受整个过程中的运输、转运、装卸、储存等，充分考虑到运输途中的各种情况(如暴露于恶劣气候等)和项目所在地的气候特点，以及露天存放的需要。</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9.</w:t>
      </w:r>
      <w:r>
        <w:rPr>
          <w:rFonts w:hint="eastAsia" w:ascii="宋体" w:hAnsi="宋体" w:eastAsia="宋体" w:cs="宋体"/>
          <w:i w:val="0"/>
          <w:iCs w:val="0"/>
          <w:caps w:val="0"/>
          <w:color w:val="000000"/>
          <w:spacing w:val="0"/>
          <w:sz w:val="24"/>
          <w:szCs w:val="24"/>
        </w:rPr>
        <w:t>供应书目及数量</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见附件书目清单</w:t>
      </w:r>
      <w:r>
        <w:rPr>
          <w:rFonts w:hint="eastAsia" w:ascii="宋体" w:hAnsi="宋体" w:eastAsia="宋体" w:cs="宋体"/>
          <w:i w:val="0"/>
          <w:iCs w:val="0"/>
          <w:caps w:val="0"/>
          <w:color w:val="000000"/>
          <w:spacing w:val="0"/>
          <w:sz w:val="24"/>
          <w:szCs w:val="24"/>
          <w:highlight w:val="none"/>
          <w:lang w:eastAsia="zh-CN"/>
        </w:rPr>
        <w:t>）</w:t>
      </w:r>
    </w:p>
    <w:p w14:paraId="1B67FE6C">
      <w:pPr>
        <w:pStyle w:val="14"/>
        <w:keepNext w:val="0"/>
        <w:keepLines w:val="0"/>
        <w:pageBreakBefore w:val="0"/>
        <w:widowControl/>
        <w:suppressLineNumbers w:val="0"/>
        <w:kinsoku/>
        <w:wordWrap/>
        <w:overflowPunct/>
        <w:topLinePunct w:val="0"/>
        <w:autoSpaceDE/>
        <w:autoSpaceDN/>
        <w:bidi w:val="0"/>
        <w:adjustRightInd/>
        <w:snapToGrid/>
        <w:spacing w:line="360" w:lineRule="auto"/>
        <w:ind w:left="0" w:firstLine="0"/>
        <w:textAlignment w:val="auto"/>
        <w:rPr>
          <w:rStyle w:val="22"/>
          <w:rFonts w:hint="eastAsia" w:ascii="宋体" w:hAnsi="宋体" w:eastAsia="宋体" w:cs="宋体"/>
          <w:b w:val="0"/>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lang w:val="en-US" w:eastAsia="zh-CN"/>
        </w:rPr>
        <w:t>二</w:t>
      </w:r>
      <w:r>
        <w:rPr>
          <w:rFonts w:hint="eastAsia" w:ascii="宋体" w:hAnsi="宋体" w:eastAsia="宋体" w:cs="宋体"/>
          <w:b/>
          <w:bCs/>
          <w:i w:val="0"/>
          <w:iCs w:val="0"/>
          <w:caps w:val="0"/>
          <w:color w:val="000000"/>
          <w:spacing w:val="0"/>
          <w:sz w:val="24"/>
          <w:szCs w:val="24"/>
        </w:rPr>
        <w:t>、商务条件</w:t>
      </w:r>
      <w:r>
        <w:rPr>
          <w:rStyle w:val="22"/>
          <w:rFonts w:hint="eastAsia" w:ascii="宋体" w:hAnsi="宋体" w:eastAsia="宋体" w:cs="宋体"/>
          <w:i w:val="0"/>
          <w:iCs w:val="0"/>
          <w:caps w:val="0"/>
          <w:color w:val="000000"/>
          <w:spacing w:val="0"/>
          <w:sz w:val="24"/>
          <w:szCs w:val="24"/>
        </w:rPr>
        <w:br w:type="textWrapping"/>
      </w:r>
      <w:r>
        <w:rPr>
          <w:rStyle w:val="22"/>
          <w:rFonts w:hint="eastAsia" w:ascii="宋体" w:hAnsi="宋体" w:eastAsia="宋体" w:cs="宋体"/>
          <w:b w:val="0"/>
          <w:bCs/>
          <w:i w:val="0"/>
          <w:iCs w:val="0"/>
          <w:caps w:val="0"/>
          <w:color w:val="000000"/>
          <w:spacing w:val="0"/>
          <w:sz w:val="24"/>
          <w:szCs w:val="24"/>
          <w:lang w:val="en-US" w:eastAsia="zh-CN"/>
        </w:rPr>
        <w:t>1.</w:t>
      </w:r>
      <w:r>
        <w:rPr>
          <w:rStyle w:val="22"/>
          <w:rFonts w:hint="eastAsia" w:ascii="宋体" w:hAnsi="宋体" w:eastAsia="宋体" w:cs="宋体"/>
          <w:b w:val="0"/>
          <w:bCs/>
          <w:i w:val="0"/>
          <w:iCs w:val="0"/>
          <w:caps w:val="0"/>
          <w:color w:val="000000"/>
          <w:spacing w:val="0"/>
          <w:sz w:val="24"/>
          <w:szCs w:val="24"/>
        </w:rPr>
        <w:t>交付地点：</w:t>
      </w:r>
      <w:r>
        <w:rPr>
          <w:rStyle w:val="22"/>
          <w:rFonts w:hint="eastAsia" w:ascii="宋体" w:hAnsi="宋体" w:eastAsia="宋体" w:cs="宋体"/>
          <w:b w:val="0"/>
          <w:bCs/>
          <w:i w:val="0"/>
          <w:iCs w:val="0"/>
          <w:caps w:val="0"/>
          <w:color w:val="000000"/>
          <w:spacing w:val="0"/>
          <w:sz w:val="24"/>
          <w:szCs w:val="24"/>
          <w:highlight w:val="none"/>
          <w:lang w:val="en-US" w:eastAsia="zh-CN"/>
        </w:rPr>
        <w:t>泉州师范学院文学与传播学院</w:t>
      </w:r>
      <w:r>
        <w:rPr>
          <w:rStyle w:val="22"/>
          <w:rFonts w:hint="eastAsia" w:ascii="宋体" w:hAnsi="宋体" w:cs="宋体"/>
          <w:b w:val="0"/>
          <w:bCs/>
          <w:i w:val="0"/>
          <w:iCs w:val="0"/>
          <w:caps w:val="0"/>
          <w:color w:val="000000"/>
          <w:spacing w:val="0"/>
          <w:sz w:val="24"/>
          <w:szCs w:val="24"/>
          <w:highlight w:val="none"/>
          <w:lang w:val="en-US" w:eastAsia="zh-CN"/>
        </w:rPr>
        <w:t>吾有书院</w:t>
      </w:r>
      <w:r>
        <w:rPr>
          <w:rStyle w:val="22"/>
          <w:rFonts w:hint="eastAsia" w:ascii="宋体" w:hAnsi="宋体" w:eastAsia="宋体" w:cs="宋体"/>
          <w:b w:val="0"/>
          <w:bCs/>
          <w:i w:val="0"/>
          <w:iCs w:val="0"/>
          <w:caps w:val="0"/>
          <w:color w:val="000000"/>
          <w:spacing w:val="0"/>
          <w:sz w:val="24"/>
          <w:szCs w:val="24"/>
          <w:highlight w:val="none"/>
        </w:rPr>
        <w:br w:type="textWrapping"/>
      </w:r>
      <w:r>
        <w:rPr>
          <w:rStyle w:val="22"/>
          <w:rFonts w:hint="eastAsia" w:ascii="宋体" w:hAnsi="宋体" w:eastAsia="宋体" w:cs="宋体"/>
          <w:b w:val="0"/>
          <w:bCs/>
          <w:i w:val="0"/>
          <w:iCs w:val="0"/>
          <w:caps w:val="0"/>
          <w:color w:val="000000"/>
          <w:spacing w:val="0"/>
          <w:sz w:val="24"/>
          <w:szCs w:val="24"/>
          <w:lang w:val="en-US" w:eastAsia="zh-CN"/>
        </w:rPr>
        <w:t>2.</w:t>
      </w:r>
      <w:r>
        <w:rPr>
          <w:rStyle w:val="22"/>
          <w:rFonts w:hint="eastAsia" w:ascii="宋体" w:hAnsi="宋体" w:eastAsia="宋体" w:cs="宋体"/>
          <w:b w:val="0"/>
          <w:bCs/>
          <w:i w:val="0"/>
          <w:iCs w:val="0"/>
          <w:caps w:val="0"/>
          <w:color w:val="000000"/>
          <w:spacing w:val="0"/>
          <w:sz w:val="24"/>
          <w:szCs w:val="24"/>
        </w:rPr>
        <w:t>交付时间：</w:t>
      </w:r>
      <w:r>
        <w:rPr>
          <w:rStyle w:val="22"/>
          <w:rFonts w:hint="eastAsia" w:ascii="宋体" w:hAnsi="宋体" w:eastAsia="宋体" w:cs="宋体"/>
          <w:b w:val="0"/>
          <w:bCs/>
          <w:i w:val="0"/>
          <w:iCs w:val="0"/>
          <w:caps w:val="0"/>
          <w:color w:val="000000"/>
          <w:spacing w:val="0"/>
          <w:sz w:val="24"/>
          <w:szCs w:val="24"/>
          <w:highlight w:val="none"/>
        </w:rPr>
        <w:t xml:space="preserve">合同签订后 </w:t>
      </w:r>
      <w:r>
        <w:rPr>
          <w:rStyle w:val="22"/>
          <w:rFonts w:hint="eastAsia" w:ascii="宋体" w:hAnsi="宋体" w:cs="宋体"/>
          <w:b w:val="0"/>
          <w:bCs/>
          <w:i w:val="0"/>
          <w:iCs w:val="0"/>
          <w:caps w:val="0"/>
          <w:color w:val="000000"/>
          <w:spacing w:val="0"/>
          <w:sz w:val="24"/>
          <w:szCs w:val="24"/>
          <w:highlight w:val="none"/>
          <w:lang w:val="en-US" w:eastAsia="zh-CN"/>
        </w:rPr>
        <w:t>10</w:t>
      </w:r>
      <w:r>
        <w:rPr>
          <w:rStyle w:val="22"/>
          <w:rFonts w:hint="eastAsia" w:ascii="宋体" w:hAnsi="宋体" w:eastAsia="宋体" w:cs="宋体"/>
          <w:b w:val="0"/>
          <w:bCs/>
          <w:i w:val="0"/>
          <w:iCs w:val="0"/>
          <w:caps w:val="0"/>
          <w:color w:val="000000"/>
          <w:spacing w:val="0"/>
          <w:sz w:val="24"/>
          <w:szCs w:val="24"/>
          <w:highlight w:val="none"/>
        </w:rPr>
        <w:t>天内交货</w:t>
      </w:r>
      <w:r>
        <w:rPr>
          <w:rStyle w:val="22"/>
          <w:rFonts w:hint="eastAsia" w:ascii="宋体" w:hAnsi="宋体" w:eastAsia="宋体" w:cs="宋体"/>
          <w:b w:val="0"/>
          <w:bCs/>
          <w:i w:val="0"/>
          <w:iCs w:val="0"/>
          <w:caps w:val="0"/>
          <w:color w:val="000000"/>
          <w:spacing w:val="0"/>
          <w:sz w:val="24"/>
          <w:szCs w:val="24"/>
          <w:highlight w:val="none"/>
        </w:rPr>
        <w:br w:type="textWrapping"/>
      </w:r>
      <w:r>
        <w:rPr>
          <w:rStyle w:val="22"/>
          <w:rFonts w:hint="eastAsia" w:ascii="宋体" w:hAnsi="宋体" w:eastAsia="宋体" w:cs="宋体"/>
          <w:b w:val="0"/>
          <w:bCs/>
          <w:i w:val="0"/>
          <w:iCs w:val="0"/>
          <w:caps w:val="0"/>
          <w:color w:val="000000"/>
          <w:spacing w:val="0"/>
          <w:sz w:val="24"/>
          <w:szCs w:val="24"/>
          <w:lang w:val="en-US" w:eastAsia="zh-CN"/>
        </w:rPr>
        <w:t>3.</w:t>
      </w:r>
      <w:r>
        <w:rPr>
          <w:rStyle w:val="22"/>
          <w:rFonts w:hint="eastAsia" w:ascii="宋体" w:hAnsi="宋体" w:eastAsia="宋体" w:cs="宋体"/>
          <w:b w:val="0"/>
          <w:bCs/>
          <w:i w:val="0"/>
          <w:iCs w:val="0"/>
          <w:caps w:val="0"/>
          <w:color w:val="000000"/>
          <w:spacing w:val="0"/>
          <w:sz w:val="24"/>
          <w:szCs w:val="24"/>
        </w:rPr>
        <w:t>交付条件：验收合格后交付使用</w:t>
      </w:r>
      <w:r>
        <w:rPr>
          <w:rStyle w:val="22"/>
          <w:rFonts w:hint="eastAsia" w:ascii="宋体" w:hAnsi="宋体" w:eastAsia="宋体" w:cs="宋体"/>
          <w:b w:val="0"/>
          <w:bCs/>
          <w:i w:val="0"/>
          <w:iCs w:val="0"/>
          <w:caps w:val="0"/>
          <w:color w:val="000000"/>
          <w:spacing w:val="0"/>
          <w:sz w:val="24"/>
          <w:szCs w:val="24"/>
        </w:rPr>
        <w:br w:type="textWrapping"/>
      </w:r>
      <w:r>
        <w:rPr>
          <w:rStyle w:val="22"/>
          <w:rFonts w:hint="eastAsia" w:ascii="宋体" w:hAnsi="宋体" w:eastAsia="宋体" w:cs="宋体"/>
          <w:b w:val="0"/>
          <w:bCs/>
          <w:i w:val="0"/>
          <w:iCs w:val="0"/>
          <w:caps w:val="0"/>
          <w:color w:val="000000"/>
          <w:spacing w:val="0"/>
          <w:sz w:val="24"/>
          <w:szCs w:val="24"/>
          <w:lang w:val="en-US" w:eastAsia="zh-CN"/>
        </w:rPr>
        <w:t>4.</w:t>
      </w:r>
      <w:r>
        <w:rPr>
          <w:rStyle w:val="22"/>
          <w:rFonts w:hint="eastAsia" w:ascii="宋体" w:hAnsi="宋体" w:eastAsia="宋体" w:cs="宋体"/>
          <w:b w:val="0"/>
          <w:bCs/>
          <w:i w:val="0"/>
          <w:iCs w:val="0"/>
          <w:caps w:val="0"/>
          <w:color w:val="000000"/>
          <w:spacing w:val="0"/>
          <w:sz w:val="24"/>
          <w:szCs w:val="24"/>
        </w:rPr>
        <w:t>是否收取履约保证金：否</w:t>
      </w:r>
      <w:r>
        <w:rPr>
          <w:rStyle w:val="22"/>
          <w:rFonts w:hint="eastAsia" w:ascii="宋体" w:hAnsi="宋体" w:eastAsia="宋体" w:cs="宋体"/>
          <w:b w:val="0"/>
          <w:bCs/>
          <w:i w:val="0"/>
          <w:iCs w:val="0"/>
          <w:caps w:val="0"/>
          <w:color w:val="000000"/>
          <w:spacing w:val="0"/>
          <w:sz w:val="24"/>
          <w:szCs w:val="24"/>
        </w:rPr>
        <w:br w:type="textWrapping"/>
      </w:r>
      <w:r>
        <w:rPr>
          <w:rStyle w:val="22"/>
          <w:rFonts w:hint="eastAsia" w:ascii="宋体" w:hAnsi="宋体" w:eastAsia="宋体" w:cs="宋体"/>
          <w:b w:val="0"/>
          <w:bCs/>
          <w:i w:val="0"/>
          <w:iCs w:val="0"/>
          <w:caps w:val="0"/>
          <w:color w:val="000000"/>
          <w:spacing w:val="0"/>
          <w:sz w:val="24"/>
          <w:szCs w:val="24"/>
          <w:lang w:val="en-US" w:eastAsia="zh-CN"/>
        </w:rPr>
        <w:t>5.</w:t>
      </w:r>
      <w:r>
        <w:rPr>
          <w:rStyle w:val="22"/>
          <w:rFonts w:hint="eastAsia" w:ascii="宋体" w:hAnsi="宋体" w:eastAsia="宋体" w:cs="宋体"/>
          <w:b w:val="0"/>
          <w:bCs/>
          <w:i w:val="0"/>
          <w:iCs w:val="0"/>
          <w:caps w:val="0"/>
          <w:color w:val="000000"/>
          <w:spacing w:val="0"/>
          <w:sz w:val="24"/>
          <w:szCs w:val="24"/>
        </w:rPr>
        <w:t>是否邀请投标人参与验收：否</w:t>
      </w:r>
    </w:p>
    <w:p w14:paraId="49861D31">
      <w:pPr>
        <w:pStyle w:val="14"/>
        <w:keepNext w:val="0"/>
        <w:keepLines w:val="0"/>
        <w:pageBreakBefore w:val="0"/>
        <w:widowControl/>
        <w:suppressLineNumbers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b w:val="0"/>
          <w:bCs/>
          <w:sz w:val="24"/>
          <w:szCs w:val="24"/>
        </w:rPr>
      </w:pPr>
      <w:r>
        <w:rPr>
          <w:rStyle w:val="22"/>
          <w:rFonts w:hint="eastAsia" w:ascii="宋体" w:hAnsi="宋体" w:cs="宋体"/>
          <w:b w:val="0"/>
          <w:bCs/>
          <w:i w:val="0"/>
          <w:iCs w:val="0"/>
          <w:caps w:val="0"/>
          <w:color w:val="000000"/>
          <w:spacing w:val="0"/>
          <w:kern w:val="0"/>
          <w:sz w:val="24"/>
          <w:szCs w:val="24"/>
          <w:lang w:val="en-US" w:eastAsia="zh-CN" w:bidi="ar"/>
        </w:rPr>
        <w:t>6</w:t>
      </w:r>
      <w:r>
        <w:rPr>
          <w:rStyle w:val="22"/>
          <w:rFonts w:hint="eastAsia" w:ascii="宋体" w:hAnsi="宋体" w:eastAsia="宋体" w:cs="宋体"/>
          <w:b w:val="0"/>
          <w:bCs/>
          <w:i w:val="0"/>
          <w:iCs w:val="0"/>
          <w:caps w:val="0"/>
          <w:color w:val="000000"/>
          <w:spacing w:val="0"/>
          <w:kern w:val="0"/>
          <w:sz w:val="24"/>
          <w:szCs w:val="24"/>
          <w:lang w:val="en-US" w:eastAsia="zh-CN" w:bidi="ar"/>
        </w:rPr>
        <w:t>.支付方式数据表格</w:t>
      </w:r>
    </w:p>
    <w:tbl>
      <w:tblPr>
        <w:tblStyle w:val="1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11"/>
        <w:gridCol w:w="1911"/>
        <w:gridCol w:w="5733"/>
      </w:tblGrid>
      <w:tr w14:paraId="3583C8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shd w:val="clear" w:color="auto" w:fill="auto"/>
            <w:vAlign w:val="center"/>
          </w:tcPr>
          <w:p w14:paraId="019EF5AD">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支付期次</w:t>
            </w:r>
          </w:p>
        </w:tc>
        <w:tc>
          <w:tcPr>
            <w:tcW w:w="1000" w:type="pct"/>
            <w:shd w:val="clear" w:color="auto" w:fill="auto"/>
            <w:vAlign w:val="center"/>
          </w:tcPr>
          <w:p w14:paraId="58AFF6B2">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支付比例(%)</w:t>
            </w:r>
          </w:p>
        </w:tc>
        <w:tc>
          <w:tcPr>
            <w:tcW w:w="3000" w:type="pct"/>
            <w:shd w:val="clear" w:color="auto" w:fill="auto"/>
            <w:vAlign w:val="center"/>
          </w:tcPr>
          <w:p w14:paraId="6917C173">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支付期次说明</w:t>
            </w:r>
          </w:p>
        </w:tc>
      </w:tr>
      <w:tr w14:paraId="380619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14:paraId="2B8434A1">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0" w:type="auto"/>
            <w:shd w:val="clear" w:color="auto" w:fill="auto"/>
            <w:vAlign w:val="center"/>
          </w:tcPr>
          <w:p w14:paraId="41215F3F">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100</w:t>
            </w:r>
          </w:p>
        </w:tc>
        <w:tc>
          <w:tcPr>
            <w:tcW w:w="0" w:type="auto"/>
            <w:shd w:val="clear" w:color="auto" w:fill="auto"/>
            <w:vAlign w:val="center"/>
          </w:tcPr>
          <w:p w14:paraId="6130212A">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验收合格，采购方收到全额正式发票后支付100%合同款。</w:t>
            </w:r>
          </w:p>
        </w:tc>
      </w:tr>
    </w:tbl>
    <w:p w14:paraId="1F536E66">
      <w:pPr>
        <w:pStyle w:val="14"/>
        <w:keepNext w:val="0"/>
        <w:keepLines w:val="0"/>
        <w:widowControl/>
        <w:numPr>
          <w:ilvl w:val="0"/>
          <w:numId w:val="0"/>
        </w:numPr>
        <w:suppressLineNumbers w:val="0"/>
        <w:spacing w:line="360" w:lineRule="auto"/>
        <w:ind w:leftChars="0" w:right="0" w:rightChars="0"/>
        <w:rPr>
          <w:rFonts w:hint="eastAsia" w:ascii="宋体" w:hAnsi="宋体" w:eastAsia="宋体" w:cs="宋体"/>
          <w:i w:val="0"/>
          <w:iCs w:val="0"/>
          <w:caps w:val="0"/>
          <w:color w:val="000000"/>
          <w:spacing w:val="0"/>
          <w:sz w:val="24"/>
          <w:szCs w:val="24"/>
        </w:rPr>
      </w:pPr>
      <w:r>
        <w:rPr>
          <w:rFonts w:hint="eastAsia" w:ascii="宋体" w:hAnsi="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lang w:val="en-US" w:eastAsia="zh-CN"/>
        </w:rPr>
        <w:t>.售后服务</w:t>
      </w:r>
      <w:r>
        <w:rPr>
          <w:rFonts w:hint="eastAsia" w:ascii="宋体" w:hAnsi="宋体" w:eastAsia="宋体" w:cs="宋体"/>
          <w:i w:val="0"/>
          <w:iCs w:val="0"/>
          <w:caps w:val="0"/>
          <w:color w:val="000000"/>
          <w:spacing w:val="0"/>
          <w:sz w:val="24"/>
          <w:szCs w:val="24"/>
        </w:rPr>
        <w:t>要求</w:t>
      </w:r>
    </w:p>
    <w:p w14:paraId="54391370">
      <w:pPr>
        <w:pStyle w:val="28"/>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本项目质量保证期限为12个月。</w:t>
      </w:r>
    </w:p>
    <w:p w14:paraId="2D34D061">
      <w:pPr>
        <w:pStyle w:val="28"/>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供应商必须将采购人订购的图书安全、完好地运达并搬运至采购人指定的地点，所有运输费由供应商承担；在图书到达采购人指定地点之前发生的遗失、破损等所造成的损失由供应商负责。</w:t>
      </w:r>
    </w:p>
    <w:p w14:paraId="7D069271">
      <w:pPr>
        <w:pStyle w:val="28"/>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供应商提供的图书必须是完整的没有污损、破损、装订错误及其它影响图书使用的情况的图书。</w:t>
      </w:r>
    </w:p>
    <w:p w14:paraId="47093953">
      <w:pPr>
        <w:pStyle w:val="28"/>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本次采购图书的质量保证期为图书验收合格之日起壹年，质量保证期内，因图书质量问题，供应商应负责包退、包换。</w:t>
      </w:r>
    </w:p>
    <w:p w14:paraId="199F9902">
      <w:pPr>
        <w:pStyle w:val="28"/>
        <w:spacing w:line="360" w:lineRule="auto"/>
        <w:ind w:left="239" w:leftChars="114" w:firstLine="241" w:firstLineChars="10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i w:val="0"/>
          <w:iCs w:val="0"/>
          <w:caps w:val="0"/>
          <w:color w:val="000000"/>
          <w:spacing w:val="0"/>
          <w:sz w:val="24"/>
          <w:szCs w:val="24"/>
          <w:lang w:val="en-US" w:eastAsia="zh-CN"/>
        </w:rPr>
        <w:t>三、项目</w:t>
      </w:r>
      <w:r>
        <w:rPr>
          <w:rFonts w:hint="eastAsia" w:ascii="宋体" w:hAnsi="宋体" w:eastAsia="宋体" w:cs="宋体"/>
          <w:b/>
          <w:bCs/>
          <w:i w:val="0"/>
          <w:iCs w:val="0"/>
          <w:caps w:val="0"/>
          <w:color w:val="000000"/>
          <w:spacing w:val="0"/>
          <w:sz w:val="24"/>
          <w:szCs w:val="24"/>
        </w:rPr>
        <w:t>验收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按照国家关于图书出版物的相关质量标准要求进行验收。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所有图书的品种及复本数量均由采购人决定，成交人不得自行搭配和追加非采购人确认订购的品种和复本数量的图书。图书品种、复本数量和配套书与订单不符时，无论是否已作前期加工，成交人必须无条件负责退换。</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lang w:val="en-US" w:eastAsia="zh-CN"/>
        </w:rPr>
        <w:t>3.根据询价文件中规定的图书质量、编目数据、物理加工、上架等要求进行验收，</w:t>
      </w:r>
      <w:r>
        <w:rPr>
          <w:rFonts w:hint="eastAsia" w:ascii="宋体" w:hAnsi="宋体" w:eastAsia="宋体" w:cs="宋体"/>
          <w:i w:val="0"/>
          <w:iCs w:val="0"/>
          <w:caps w:val="0"/>
          <w:color w:val="000000"/>
          <w:spacing w:val="0"/>
          <w:sz w:val="24"/>
          <w:szCs w:val="24"/>
        </w:rPr>
        <w:t>不符合招标要求的图书，成交人必须无条件</w:t>
      </w:r>
      <w:r>
        <w:rPr>
          <w:rFonts w:hint="eastAsia" w:ascii="宋体" w:hAnsi="宋体" w:eastAsia="宋体" w:cs="宋体"/>
          <w:i w:val="0"/>
          <w:iCs w:val="0"/>
          <w:caps w:val="0"/>
          <w:color w:val="000000"/>
          <w:spacing w:val="0"/>
          <w:sz w:val="24"/>
          <w:szCs w:val="24"/>
          <w:lang w:val="en-US" w:eastAsia="zh-CN"/>
        </w:rPr>
        <w:t>返工或</w:t>
      </w:r>
      <w:r>
        <w:rPr>
          <w:rFonts w:hint="eastAsia" w:ascii="宋体" w:hAnsi="宋体" w:eastAsia="宋体" w:cs="宋体"/>
          <w:i w:val="0"/>
          <w:iCs w:val="0"/>
          <w:caps w:val="0"/>
          <w:color w:val="000000"/>
          <w:spacing w:val="0"/>
          <w:sz w:val="24"/>
          <w:szCs w:val="24"/>
        </w:rPr>
        <w:t>负责退货。</w:t>
      </w:r>
    </w:p>
    <w:p w14:paraId="059D02C9">
      <w:pPr>
        <w:pStyle w:val="14"/>
        <w:keepNext w:val="0"/>
        <w:keepLines w:val="0"/>
        <w:widowControl/>
        <w:numPr>
          <w:ilvl w:val="0"/>
          <w:numId w:val="0"/>
        </w:numPr>
        <w:suppressLineNumbers w:val="0"/>
        <w:spacing w:before="60" w:beforeAutospacing="0" w:after="60" w:afterAutospacing="0" w:line="360" w:lineRule="auto"/>
        <w:ind w:left="480" w:leftChars="0" w:right="0" w:rightChars="0"/>
        <w:rPr>
          <w:rStyle w:val="22"/>
          <w:rFonts w:hint="eastAsia" w:ascii="宋体" w:hAnsi="宋体" w:eastAsia="宋体" w:cs="宋体"/>
          <w:i w:val="0"/>
          <w:iCs w:val="0"/>
          <w:caps w:val="0"/>
          <w:color w:val="000000"/>
          <w:spacing w:val="0"/>
          <w:sz w:val="24"/>
          <w:szCs w:val="24"/>
          <w:lang w:val="en-US" w:eastAsia="zh-CN"/>
        </w:rPr>
      </w:pPr>
      <w:bookmarkStart w:id="52" w:name="_Toc491700052"/>
      <w:bookmarkStart w:id="53" w:name="_Toc430269118"/>
      <w:bookmarkStart w:id="54" w:name="_Toc394319917"/>
      <w:bookmarkStart w:id="55" w:name="_Toc285393068"/>
      <w:bookmarkStart w:id="56" w:name="_Toc358109806"/>
      <w:bookmarkStart w:id="57" w:name="_Toc57451666"/>
      <w:bookmarkStart w:id="58" w:name="_Toc394319918"/>
      <w:bookmarkStart w:id="59" w:name="_Toc425276504"/>
      <w:bookmarkStart w:id="60" w:name="_Toc478753855"/>
      <w:bookmarkStart w:id="61" w:name="_Toc430269287"/>
      <w:bookmarkStart w:id="62" w:name="_Toc358109807"/>
      <w:bookmarkStart w:id="63" w:name="_Toc416379639"/>
      <w:r>
        <w:rPr>
          <w:rStyle w:val="22"/>
          <w:rFonts w:hint="eastAsia" w:ascii="宋体" w:hAnsi="宋体" w:eastAsia="宋体" w:cs="宋体"/>
          <w:i w:val="0"/>
          <w:iCs w:val="0"/>
          <w:caps w:val="0"/>
          <w:color w:val="000000"/>
          <w:spacing w:val="0"/>
          <w:sz w:val="24"/>
          <w:szCs w:val="24"/>
          <w:lang w:val="en-US" w:eastAsia="zh-CN"/>
        </w:rPr>
        <w:t>四、</w:t>
      </w:r>
      <w:r>
        <w:rPr>
          <w:rStyle w:val="22"/>
          <w:rFonts w:hint="eastAsia" w:ascii="宋体" w:hAnsi="宋体" w:eastAsia="宋体" w:cs="宋体"/>
          <w:i w:val="0"/>
          <w:iCs w:val="0"/>
          <w:caps w:val="0"/>
          <w:color w:val="000000"/>
          <w:spacing w:val="0"/>
          <w:sz w:val="24"/>
          <w:szCs w:val="24"/>
        </w:rPr>
        <w:t>报价</w:t>
      </w:r>
      <w:r>
        <w:rPr>
          <w:rStyle w:val="22"/>
          <w:rFonts w:hint="eastAsia" w:ascii="宋体" w:hAnsi="宋体" w:eastAsia="宋体" w:cs="宋体"/>
          <w:i w:val="0"/>
          <w:iCs w:val="0"/>
          <w:caps w:val="0"/>
          <w:color w:val="000000"/>
          <w:spacing w:val="0"/>
          <w:sz w:val="24"/>
          <w:szCs w:val="24"/>
          <w:lang w:val="en-US" w:eastAsia="zh-CN"/>
        </w:rPr>
        <w:t>要求</w:t>
      </w:r>
    </w:p>
    <w:p w14:paraId="1B1CD971">
      <w:pPr>
        <w:pStyle w:val="28"/>
        <w:spacing w:line="360" w:lineRule="auto"/>
        <w:ind w:firstLine="480"/>
        <w:jc w:val="both"/>
        <w:rPr>
          <w:rStyle w:val="22"/>
          <w:rFonts w:hint="eastAsia" w:ascii="宋体" w:hAnsi="宋体" w:eastAsia="宋体" w:cs="宋体"/>
          <w:i w:val="0"/>
          <w:iCs w:val="0"/>
          <w:caps w:val="0"/>
          <w:color w:val="000000"/>
          <w:spacing w:val="0"/>
          <w:sz w:val="24"/>
          <w:szCs w:val="24"/>
        </w:rPr>
      </w:pPr>
      <w:r>
        <w:rPr>
          <w:rStyle w:val="22"/>
          <w:rFonts w:hint="eastAsia" w:ascii="宋体" w:hAnsi="宋体" w:eastAsia="宋体" w:cs="宋体"/>
          <w:b w:val="0"/>
          <w:bCs/>
          <w:i w:val="0"/>
          <w:iCs w:val="0"/>
          <w:caps w:val="0"/>
          <w:color w:val="000000"/>
          <w:spacing w:val="0"/>
          <w:sz w:val="24"/>
          <w:szCs w:val="24"/>
          <w:lang w:val="en-US" w:eastAsia="zh-CN"/>
        </w:rPr>
        <w:t>1.</w:t>
      </w:r>
      <w:r>
        <w:rPr>
          <w:rStyle w:val="22"/>
          <w:rFonts w:hint="eastAsia" w:ascii="宋体" w:hAnsi="宋体" w:eastAsia="宋体" w:cs="宋体"/>
          <w:b w:val="0"/>
          <w:bCs/>
          <w:i w:val="0"/>
          <w:iCs w:val="0"/>
          <w:caps w:val="0"/>
          <w:color w:val="000000"/>
          <w:spacing w:val="0"/>
          <w:sz w:val="24"/>
          <w:szCs w:val="24"/>
        </w:rPr>
        <w:t>本项目采用</w:t>
      </w:r>
      <w:r>
        <w:rPr>
          <w:rStyle w:val="22"/>
          <w:rFonts w:hint="eastAsia" w:ascii="宋体" w:hAnsi="宋体" w:eastAsia="宋体" w:cs="宋体"/>
          <w:b w:val="0"/>
          <w:bCs/>
          <w:i w:val="0"/>
          <w:iCs w:val="0"/>
          <w:caps w:val="0"/>
          <w:color w:val="000000"/>
          <w:spacing w:val="0"/>
          <w:sz w:val="24"/>
          <w:szCs w:val="24"/>
          <w:lang w:val="en-US" w:eastAsia="zh-CN"/>
        </w:rPr>
        <w:t>报</w:t>
      </w:r>
      <w:r>
        <w:rPr>
          <w:rStyle w:val="22"/>
          <w:rFonts w:hint="eastAsia" w:ascii="宋体" w:hAnsi="宋体" w:eastAsia="宋体" w:cs="宋体"/>
          <w:b w:val="0"/>
          <w:bCs/>
          <w:i w:val="0"/>
          <w:iCs w:val="0"/>
          <w:caps w:val="0"/>
          <w:color w:val="000000"/>
          <w:spacing w:val="0"/>
          <w:sz w:val="24"/>
          <w:szCs w:val="24"/>
        </w:rPr>
        <w:t>折扣进行报价</w:t>
      </w:r>
      <w:r>
        <w:rPr>
          <w:rStyle w:val="22"/>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b/>
          <w:bCs/>
          <w:sz w:val="24"/>
          <w:szCs w:val="24"/>
        </w:rPr>
        <w:t>折扣越</w:t>
      </w:r>
      <w:r>
        <w:rPr>
          <w:rFonts w:hint="eastAsia" w:ascii="宋体" w:hAnsi="宋体" w:eastAsia="宋体" w:cs="宋体"/>
          <w:b/>
          <w:bCs/>
          <w:sz w:val="24"/>
          <w:szCs w:val="24"/>
          <w:lang w:val="en-US" w:eastAsia="zh-CN"/>
        </w:rPr>
        <w:t>低</w:t>
      </w:r>
      <w:r>
        <w:rPr>
          <w:rFonts w:hint="eastAsia" w:ascii="宋体" w:hAnsi="宋体" w:eastAsia="宋体" w:cs="宋体"/>
          <w:b/>
          <w:bCs/>
          <w:sz w:val="24"/>
          <w:szCs w:val="24"/>
        </w:rPr>
        <w:t>者，则视为报价越低</w:t>
      </w:r>
      <w:r>
        <w:rPr>
          <w:rFonts w:hint="eastAsia" w:ascii="宋体" w:hAnsi="宋体" w:eastAsia="宋体" w:cs="宋体"/>
          <w:sz w:val="24"/>
          <w:szCs w:val="24"/>
        </w:rPr>
        <w:t>，折扣计算到小数点后二位。</w:t>
      </w:r>
      <w:r>
        <w:rPr>
          <w:rStyle w:val="22"/>
          <w:rFonts w:hint="eastAsia" w:ascii="宋体" w:hAnsi="宋体" w:eastAsia="宋体" w:cs="宋体"/>
          <w:i w:val="0"/>
          <w:iCs w:val="0"/>
          <w:caps w:val="0"/>
          <w:color w:val="000000"/>
          <w:spacing w:val="0"/>
          <w:sz w:val="24"/>
          <w:szCs w:val="24"/>
          <w:highlight w:val="none"/>
        </w:rPr>
        <w:t>折扣须≤8</w:t>
      </w:r>
      <w:r>
        <w:rPr>
          <w:rStyle w:val="22"/>
          <w:rFonts w:hint="eastAsia" w:ascii="宋体" w:hAnsi="宋体" w:eastAsia="宋体" w:cs="宋体"/>
          <w:i w:val="0"/>
          <w:iCs w:val="0"/>
          <w:caps w:val="0"/>
          <w:color w:val="000000"/>
          <w:spacing w:val="0"/>
          <w:sz w:val="24"/>
          <w:szCs w:val="24"/>
          <w:highlight w:val="none"/>
          <w:lang w:val="en-US" w:eastAsia="zh-CN"/>
        </w:rPr>
        <w:t>0</w:t>
      </w:r>
      <w:r>
        <w:rPr>
          <w:rStyle w:val="22"/>
          <w:rFonts w:hint="eastAsia" w:ascii="宋体" w:hAnsi="宋体" w:eastAsia="宋体" w:cs="宋体"/>
          <w:i w:val="0"/>
          <w:iCs w:val="0"/>
          <w:caps w:val="0"/>
          <w:color w:val="000000"/>
          <w:spacing w:val="0"/>
          <w:sz w:val="24"/>
          <w:szCs w:val="24"/>
          <w:highlight w:val="none"/>
        </w:rPr>
        <w:t>%，</w:t>
      </w:r>
      <w:r>
        <w:rPr>
          <w:rStyle w:val="22"/>
          <w:rFonts w:hint="eastAsia" w:ascii="宋体" w:hAnsi="宋体" w:eastAsia="宋体" w:cs="宋体"/>
          <w:i w:val="0"/>
          <w:iCs w:val="0"/>
          <w:caps w:val="0"/>
          <w:color w:val="000000"/>
          <w:spacing w:val="0"/>
          <w:sz w:val="24"/>
          <w:szCs w:val="24"/>
        </w:rPr>
        <w:t>否则报价无效。</w:t>
      </w:r>
    </w:p>
    <w:p w14:paraId="284EDA4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所报折扣应为一次性报定的最终优惠折扣</w:t>
      </w:r>
      <w:r>
        <w:rPr>
          <w:rFonts w:hint="eastAsia" w:ascii="宋体" w:hAnsi="宋体" w:eastAsia="宋体" w:cs="宋体"/>
          <w:b w:val="0"/>
          <w:bCs w:val="0"/>
          <w:sz w:val="24"/>
          <w:szCs w:val="24"/>
          <w:lang w:eastAsia="zh-CN"/>
        </w:rPr>
        <w:t>，</w:t>
      </w:r>
      <w:r>
        <w:rPr>
          <w:rFonts w:hint="eastAsia" w:ascii="宋体" w:hAnsi="宋体" w:eastAsia="宋体" w:cs="宋体"/>
          <w:b w:val="0"/>
          <w:bCs w:val="0"/>
          <w:color w:val="auto"/>
          <w:sz w:val="24"/>
          <w:szCs w:val="24"/>
          <w:lang w:val="en-US" w:eastAsia="zh-CN"/>
        </w:rPr>
        <w:t>包含图书成本、</w:t>
      </w:r>
      <w:r>
        <w:rPr>
          <w:rFonts w:hint="eastAsia" w:ascii="宋体" w:hAnsi="宋体" w:eastAsia="宋体" w:cs="宋体"/>
          <w:b w:val="0"/>
          <w:bCs w:val="0"/>
          <w:sz w:val="24"/>
          <w:szCs w:val="24"/>
        </w:rPr>
        <w:t>图书包装、运输（含搬运费）、保险、验收、</w:t>
      </w:r>
      <w:r>
        <w:rPr>
          <w:rFonts w:hint="eastAsia" w:ascii="宋体" w:hAnsi="宋体" w:eastAsia="宋体" w:cs="宋体"/>
          <w:b w:val="0"/>
          <w:bCs w:val="0"/>
          <w:sz w:val="24"/>
          <w:szCs w:val="24"/>
          <w:lang w:val="en-US" w:eastAsia="zh-CN"/>
        </w:rPr>
        <w:t>编目、</w:t>
      </w:r>
      <w:r>
        <w:rPr>
          <w:rFonts w:hint="eastAsia" w:ascii="宋体" w:hAnsi="宋体" w:eastAsia="宋体" w:cs="宋体"/>
          <w:b w:val="0"/>
          <w:bCs w:val="0"/>
          <w:sz w:val="24"/>
          <w:szCs w:val="24"/>
        </w:rPr>
        <w:t>加工、上架、税金、售后服务等产生的费用。</w:t>
      </w:r>
    </w:p>
    <w:p w14:paraId="2B2B7462">
      <w:pPr>
        <w:pStyle w:val="14"/>
        <w:keepNext w:val="0"/>
        <w:keepLines w:val="0"/>
        <w:widowControl/>
        <w:suppressLineNumbers w:val="0"/>
        <w:spacing w:before="60" w:beforeAutospacing="0" w:after="60" w:afterAutospacing="0" w:line="360" w:lineRule="auto"/>
        <w:ind w:left="0" w:right="0" w:firstLine="480"/>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lang w:val="en-US" w:eastAsia="zh-CN"/>
        </w:rPr>
        <w:t>3.</w:t>
      </w:r>
      <w:r>
        <w:rPr>
          <w:rFonts w:hint="eastAsia" w:ascii="宋体" w:hAnsi="宋体" w:eastAsia="宋体" w:cs="宋体"/>
          <w:b w:val="0"/>
          <w:bCs w:val="0"/>
          <w:i w:val="0"/>
          <w:iCs w:val="0"/>
          <w:caps w:val="0"/>
          <w:color w:val="000000"/>
          <w:spacing w:val="0"/>
          <w:sz w:val="24"/>
          <w:szCs w:val="24"/>
        </w:rPr>
        <w:t>中标人在保证到书率和售后服务的前提下，合理让利，报价不得严重偏低于目前发行费用的实际水平，更不得低于图书的发行成本。以避免报低价恶性竞争，造成难以保证图书质量，不能履行其服务承诺。</w:t>
      </w:r>
    </w:p>
    <w:p w14:paraId="3686229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sz w:val="24"/>
          <w:szCs w:val="24"/>
        </w:rPr>
        <w:t>每个供应商只能提供一个折扣报价</w:t>
      </w:r>
      <w:r>
        <w:rPr>
          <w:rFonts w:hint="eastAsia" w:ascii="宋体" w:hAnsi="宋体" w:eastAsia="宋体" w:cs="宋体"/>
          <w:b w:val="0"/>
          <w:bCs w:val="0"/>
          <w:color w:val="auto"/>
          <w:sz w:val="24"/>
          <w:szCs w:val="24"/>
          <w:highlight w:val="none"/>
        </w:rPr>
        <w:t>，不接受任何选择性的报价。</w:t>
      </w:r>
    </w:p>
    <w:p w14:paraId="1E5C7D9E">
      <w:pPr>
        <w:pStyle w:val="14"/>
        <w:keepNext w:val="0"/>
        <w:keepLines w:val="0"/>
        <w:widowControl/>
        <w:numPr>
          <w:ilvl w:val="0"/>
          <w:numId w:val="0"/>
        </w:numPr>
        <w:suppressLineNumbers w:val="0"/>
        <w:spacing w:before="60" w:beforeAutospacing="0" w:after="60" w:afterAutospacing="0" w:line="360" w:lineRule="auto"/>
        <w:ind w:left="480" w:leftChars="0" w:right="0" w:right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本次采购项目预算金额（实洋）作为合同签订金额，为暂估采购额，</w:t>
      </w:r>
      <w:r>
        <w:rPr>
          <w:rFonts w:hint="eastAsia" w:ascii="宋体" w:hAnsi="宋体" w:eastAsia="宋体" w:cs="宋体"/>
          <w:b w:val="0"/>
          <w:bCs w:val="0"/>
          <w:sz w:val="24"/>
          <w:szCs w:val="24"/>
        </w:rPr>
        <w:t>系根据初步需求统计，与实际使用总额可能存在一定差异。供应商在报价中须充分考虑此因素，采购人不对供应商据此作出的判断和决策负责。在签订合同后，采购人可根据中文图书实际使用量进行增减，具体采购金额以实际结算为准。</w:t>
      </w:r>
    </w:p>
    <w:p w14:paraId="346F6C26">
      <w:pPr>
        <w:pStyle w:val="14"/>
        <w:keepNext w:val="0"/>
        <w:keepLines w:val="0"/>
        <w:widowControl/>
        <w:suppressLineNumbers w:val="0"/>
        <w:spacing w:before="60" w:beforeAutospacing="0" w:after="60" w:afterAutospacing="0" w:line="360" w:lineRule="auto"/>
        <w:ind w:left="0" w:right="0" w:firstLine="480"/>
        <w:rPr>
          <w:rFonts w:hint="eastAsia" w:ascii="宋体" w:hAnsi="宋体" w:eastAsia="宋体" w:cs="宋体"/>
          <w:b/>
          <w:color w:val="FF0000"/>
          <w:kern w:val="0"/>
          <w:sz w:val="24"/>
          <w:szCs w:val="24"/>
          <w:lang w:val="en-US" w:eastAsia="zh-CN"/>
        </w:rPr>
      </w:pPr>
      <w:r>
        <w:rPr>
          <w:rStyle w:val="22"/>
          <w:rFonts w:hint="eastAsia" w:ascii="宋体" w:hAnsi="宋体" w:eastAsia="宋体" w:cs="宋体"/>
          <w:b w:val="0"/>
          <w:bCs w:val="0"/>
          <w:i w:val="0"/>
          <w:iCs w:val="0"/>
          <w:caps w:val="0"/>
          <w:color w:val="000000"/>
          <w:spacing w:val="0"/>
          <w:sz w:val="24"/>
          <w:szCs w:val="24"/>
          <w:lang w:val="en-US" w:eastAsia="zh-CN"/>
        </w:rPr>
        <w:t>6.</w:t>
      </w:r>
      <w:r>
        <w:rPr>
          <w:rStyle w:val="22"/>
          <w:rFonts w:hint="eastAsia" w:ascii="宋体" w:hAnsi="宋体" w:eastAsia="宋体" w:cs="宋体"/>
          <w:b w:val="0"/>
          <w:bCs w:val="0"/>
          <w:i w:val="0"/>
          <w:iCs w:val="0"/>
          <w:caps w:val="0"/>
          <w:color w:val="000000"/>
          <w:spacing w:val="0"/>
          <w:sz w:val="24"/>
          <w:szCs w:val="24"/>
        </w:rPr>
        <w:t>本项目按照采购实洋结算，采购实洋</w:t>
      </w:r>
      <w:r>
        <w:rPr>
          <w:rStyle w:val="22"/>
          <w:rFonts w:hint="eastAsia" w:ascii="宋体" w:hAnsi="宋体" w:cs="宋体"/>
          <w:b w:val="0"/>
          <w:bCs w:val="0"/>
          <w:i w:val="0"/>
          <w:iCs w:val="0"/>
          <w:caps w:val="0"/>
          <w:color w:val="000000"/>
          <w:spacing w:val="0"/>
          <w:sz w:val="24"/>
          <w:szCs w:val="24"/>
          <w:lang w:val="en-US" w:eastAsia="zh-CN"/>
        </w:rPr>
        <w:t>金额</w:t>
      </w:r>
      <w:r>
        <w:rPr>
          <w:rStyle w:val="22"/>
          <w:rFonts w:hint="eastAsia" w:ascii="宋体" w:hAnsi="宋体" w:eastAsia="宋体" w:cs="宋体"/>
          <w:b w:val="0"/>
          <w:bCs w:val="0"/>
          <w:i w:val="0"/>
          <w:iCs w:val="0"/>
          <w:caps w:val="0"/>
          <w:color w:val="000000"/>
          <w:spacing w:val="0"/>
          <w:sz w:val="24"/>
          <w:szCs w:val="24"/>
        </w:rPr>
        <w:t>=图书采购码洋</w:t>
      </w:r>
      <w:r>
        <w:rPr>
          <w:rStyle w:val="22"/>
          <w:rFonts w:hint="eastAsia" w:ascii="宋体" w:hAnsi="宋体" w:cs="宋体"/>
          <w:b w:val="0"/>
          <w:bCs w:val="0"/>
          <w:i w:val="0"/>
          <w:iCs w:val="0"/>
          <w:caps w:val="0"/>
          <w:color w:val="000000"/>
          <w:spacing w:val="0"/>
          <w:sz w:val="24"/>
          <w:szCs w:val="24"/>
          <w:lang w:val="en-US" w:eastAsia="zh-CN"/>
        </w:rPr>
        <w:t>金额</w:t>
      </w:r>
      <w:r>
        <w:rPr>
          <w:rStyle w:val="22"/>
          <w:rFonts w:hint="eastAsia" w:ascii="宋体" w:hAnsi="宋体" w:eastAsia="宋体" w:cs="宋体"/>
          <w:b w:val="0"/>
          <w:bCs w:val="0"/>
          <w:i w:val="0"/>
          <w:iCs w:val="0"/>
          <w:caps w:val="0"/>
          <w:color w:val="000000"/>
          <w:spacing w:val="0"/>
          <w:sz w:val="24"/>
          <w:szCs w:val="24"/>
        </w:rPr>
        <w:t>*</w:t>
      </w:r>
      <w:r>
        <w:rPr>
          <w:rStyle w:val="22"/>
          <w:rFonts w:hint="eastAsia" w:ascii="宋体" w:hAnsi="宋体" w:cs="宋体"/>
          <w:b w:val="0"/>
          <w:bCs w:val="0"/>
          <w:i w:val="0"/>
          <w:iCs w:val="0"/>
          <w:caps w:val="0"/>
          <w:color w:val="000000"/>
          <w:spacing w:val="0"/>
          <w:sz w:val="24"/>
          <w:szCs w:val="24"/>
          <w:lang w:val="en-US" w:eastAsia="zh-CN"/>
        </w:rPr>
        <w:t>成交</w:t>
      </w:r>
      <w:r>
        <w:rPr>
          <w:rStyle w:val="22"/>
          <w:rFonts w:hint="eastAsia" w:ascii="宋体" w:hAnsi="宋体" w:eastAsia="宋体" w:cs="宋体"/>
          <w:b w:val="0"/>
          <w:bCs w:val="0"/>
          <w:i w:val="0"/>
          <w:iCs w:val="0"/>
          <w:caps w:val="0"/>
          <w:color w:val="000000"/>
          <w:spacing w:val="0"/>
          <w:sz w:val="24"/>
          <w:szCs w:val="24"/>
        </w:rPr>
        <w:t>折扣</w:t>
      </w:r>
      <w:bookmarkEnd w:id="52"/>
      <w:bookmarkEnd w:id="53"/>
      <w:bookmarkEnd w:id="54"/>
      <w:bookmarkEnd w:id="55"/>
      <w:bookmarkEnd w:id="56"/>
      <w:bookmarkEnd w:id="57"/>
      <w:bookmarkEnd w:id="58"/>
      <w:bookmarkEnd w:id="59"/>
      <w:bookmarkEnd w:id="60"/>
      <w:bookmarkEnd w:id="61"/>
      <w:bookmarkEnd w:id="62"/>
      <w:bookmarkEnd w:id="63"/>
    </w:p>
    <w:p w14:paraId="48FFFCA0">
      <w:pPr>
        <w:spacing w:line="360" w:lineRule="auto"/>
        <w:ind w:firstLine="482" w:firstLineChars="200"/>
        <w:rPr>
          <w:rFonts w:hint="eastAsia" w:ascii="宋体" w:hAnsi="宋体"/>
          <w:b/>
          <w:color w:val="auto"/>
          <w:kern w:val="0"/>
          <w:sz w:val="24"/>
        </w:rPr>
      </w:pPr>
      <w:r>
        <w:rPr>
          <w:rFonts w:hint="eastAsia" w:ascii="宋体" w:hAnsi="宋体"/>
          <w:b/>
          <w:color w:val="auto"/>
          <w:kern w:val="0"/>
          <w:sz w:val="24"/>
          <w:lang w:val="en-US" w:eastAsia="zh-CN"/>
        </w:rPr>
        <w:t>五</w:t>
      </w:r>
      <w:r>
        <w:rPr>
          <w:rFonts w:hint="eastAsia" w:ascii="宋体" w:hAnsi="宋体"/>
          <w:b/>
          <w:color w:val="auto"/>
          <w:kern w:val="0"/>
          <w:sz w:val="24"/>
        </w:rPr>
        <w:t>、知识产权</w:t>
      </w:r>
    </w:p>
    <w:p w14:paraId="7033FB44">
      <w:pPr>
        <w:pStyle w:val="28"/>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4DFCB3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中标人提供的采购标的不符合国家知识产权法律、法规的规定或被有关主管机关认定为假冒伪劣品，则中标人中标资格将被取消；采购人还将按照有关法律、法规和规章的规定进行处理，具体如下：若采购人因此而遭致损失，则中标人赔偿该损失。</w:t>
      </w:r>
    </w:p>
    <w:p w14:paraId="287CA0D0">
      <w:pPr>
        <w:spacing w:line="360" w:lineRule="auto"/>
        <w:ind w:firstLine="482" w:firstLineChars="200"/>
        <w:rPr>
          <w:rFonts w:hint="eastAsia" w:ascii="宋体" w:hAnsi="宋体"/>
          <w:b/>
          <w:color w:val="auto"/>
          <w:sz w:val="24"/>
        </w:rPr>
      </w:pPr>
      <w:r>
        <w:rPr>
          <w:rFonts w:hint="eastAsia" w:ascii="宋体" w:hAnsi="宋体" w:eastAsia="宋体" w:cs="宋体"/>
          <w:b/>
          <w:bCs/>
          <w:sz w:val="24"/>
          <w:szCs w:val="24"/>
          <w:lang w:val="en-US" w:eastAsia="zh-CN"/>
        </w:rPr>
        <w:t>六</w:t>
      </w:r>
      <w:r>
        <w:rPr>
          <w:rFonts w:hint="eastAsia" w:ascii="宋体" w:hAnsi="宋体"/>
          <w:b/>
          <w:bCs/>
          <w:color w:val="auto"/>
          <w:sz w:val="24"/>
        </w:rPr>
        <w:t>、违约</w:t>
      </w:r>
      <w:r>
        <w:rPr>
          <w:rFonts w:hint="eastAsia" w:ascii="宋体" w:hAnsi="宋体"/>
          <w:b/>
          <w:color w:val="auto"/>
          <w:sz w:val="24"/>
        </w:rPr>
        <w:t>责任</w:t>
      </w:r>
    </w:p>
    <w:p w14:paraId="5FB53C3A">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1B10A7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成交供应商所交货物不符合本招标文件要求的，采购人有权拒收；同时，成交供应商应向采购人赔偿该合同款30%的违约金，且涉及到的部分合同条款采购人有权终止履行。</w:t>
      </w:r>
    </w:p>
    <w:p w14:paraId="28FE532A">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323D052F">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成交供应商未经采购人同意单方面终止合同的，成交供应商除了应向采购人赔偿因合同终止导致的损失外，还应向采购人偿付该合同款30%的违约金。</w:t>
      </w:r>
    </w:p>
    <w:p w14:paraId="40E7E72F">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因成交供应商违约对采购人造成损失的赔偿金及合同约定的违约金均可由采购人从未支付的合同款或履约保证金中扣除。</w:t>
      </w:r>
    </w:p>
    <w:p w14:paraId="47C5B889">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成交供应商在货物运输、装卸、安装等各种环节中产生的一切意外事故，包括不可抗拒力因素造成的事故，造成货物或配件的损坏概由成交供应商负责。</w:t>
      </w:r>
    </w:p>
    <w:p w14:paraId="17DD95D5">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因采购人原因导致成交供应商未能按合同约定履行的，成交供应商可免于承担违约责任。</w:t>
      </w:r>
    </w:p>
    <w:p w14:paraId="4693813F">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5F112590">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7F573034">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62513692">
      <w:pPr>
        <w:pStyle w:val="17"/>
        <w:rPr>
          <w:rFonts w:hint="eastAsia"/>
          <w:color w:val="auto"/>
          <w:highlight w:val="none"/>
          <w:lang w:eastAsia="zh-CN"/>
        </w:rPr>
      </w:pPr>
    </w:p>
    <w:p w14:paraId="608DCA02">
      <w:pPr>
        <w:pStyle w:val="3"/>
        <w:spacing w:before="120" w:after="120" w:line="400" w:lineRule="exact"/>
        <w:jc w:val="center"/>
        <w:rPr>
          <w:rFonts w:hint="eastAsia" w:ascii="宋体" w:hAnsi="宋体" w:eastAsia="宋体"/>
          <w:color w:val="auto"/>
          <w:szCs w:val="32"/>
          <w:highlight w:val="none"/>
        </w:rPr>
      </w:pPr>
      <w:bookmarkStart w:id="64" w:name="_Toc1683"/>
      <w:r>
        <w:rPr>
          <w:rFonts w:hint="eastAsia" w:ascii="宋体" w:hAnsi="宋体" w:eastAsia="宋体"/>
          <w:color w:val="auto"/>
          <w:szCs w:val="32"/>
          <w:highlight w:val="none"/>
        </w:rPr>
        <w:br w:type="page"/>
      </w:r>
      <w:bookmarkStart w:id="65" w:name="_Toc25197"/>
      <w:bookmarkStart w:id="66"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4"/>
      <w:bookmarkEnd w:id="65"/>
      <w:bookmarkEnd w:id="66"/>
    </w:p>
    <w:p w14:paraId="0A3A11D0">
      <w:pPr>
        <w:spacing w:line="360" w:lineRule="auto"/>
        <w:rPr>
          <w:rFonts w:hint="eastAsia" w:ascii="宋体" w:hAnsi="宋体"/>
          <w:b/>
          <w:color w:val="auto"/>
          <w:sz w:val="28"/>
          <w:szCs w:val="28"/>
          <w:highlight w:val="none"/>
        </w:rPr>
      </w:pPr>
    </w:p>
    <w:p w14:paraId="74D34476">
      <w:pPr>
        <w:spacing w:line="360" w:lineRule="auto"/>
        <w:jc w:val="center"/>
        <w:rPr>
          <w:rFonts w:hint="eastAsia" w:ascii="宋体" w:hAnsi="宋体"/>
          <w:b/>
          <w:color w:val="auto"/>
          <w:sz w:val="72"/>
          <w:highlight w:val="none"/>
        </w:rPr>
      </w:pPr>
    </w:p>
    <w:p w14:paraId="79B886D1">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5D6EF03A">
      <w:pPr>
        <w:spacing w:line="360" w:lineRule="auto"/>
        <w:jc w:val="center"/>
        <w:outlineLvl w:val="9"/>
        <w:rPr>
          <w:rFonts w:hint="eastAsia" w:ascii="宋体" w:hAnsi="宋体"/>
          <w:b/>
          <w:color w:val="auto"/>
          <w:sz w:val="36"/>
          <w:highlight w:val="none"/>
        </w:rPr>
      </w:pPr>
    </w:p>
    <w:p w14:paraId="3C8E8783">
      <w:pPr>
        <w:spacing w:line="360" w:lineRule="auto"/>
        <w:jc w:val="center"/>
        <w:outlineLvl w:val="9"/>
        <w:rPr>
          <w:rFonts w:hint="eastAsia" w:ascii="宋体" w:hAnsi="宋体"/>
          <w:b/>
          <w:color w:val="auto"/>
          <w:sz w:val="36"/>
          <w:highlight w:val="none"/>
        </w:rPr>
      </w:pPr>
    </w:p>
    <w:p w14:paraId="3590C1A7">
      <w:pPr>
        <w:spacing w:line="360" w:lineRule="auto"/>
        <w:jc w:val="center"/>
        <w:outlineLvl w:val="9"/>
        <w:rPr>
          <w:rFonts w:hint="eastAsia" w:ascii="宋体" w:hAnsi="宋体"/>
          <w:b/>
          <w:color w:val="auto"/>
          <w:sz w:val="36"/>
          <w:highlight w:val="none"/>
        </w:rPr>
      </w:pPr>
    </w:p>
    <w:p w14:paraId="64BC58C8">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0B9D5FD0">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汉语国际教育专业</w:t>
      </w:r>
      <w:r>
        <w:rPr>
          <w:rFonts w:hint="eastAsia" w:ascii="宋体" w:hAnsi="宋体"/>
          <w:b/>
          <w:color w:val="auto"/>
          <w:sz w:val="36"/>
          <w:highlight w:val="none"/>
          <w:u w:val="single"/>
        </w:rPr>
        <w:t>图书采购项目</w:t>
      </w:r>
    </w:p>
    <w:p w14:paraId="5446CB06">
      <w:pPr>
        <w:spacing w:line="360" w:lineRule="auto"/>
        <w:outlineLvl w:val="9"/>
        <w:rPr>
          <w:rFonts w:hint="eastAsia" w:ascii="宋体" w:hAnsi="宋体"/>
          <w:color w:val="auto"/>
          <w:sz w:val="28"/>
          <w:szCs w:val="28"/>
          <w:highlight w:val="none"/>
        </w:rPr>
      </w:pPr>
    </w:p>
    <w:p w14:paraId="0B22C698">
      <w:pPr>
        <w:pStyle w:val="15"/>
        <w:rPr>
          <w:rFonts w:hint="eastAsia"/>
          <w:color w:val="auto"/>
          <w:highlight w:val="none"/>
        </w:rPr>
      </w:pPr>
    </w:p>
    <w:p w14:paraId="784B0BBF">
      <w:pPr>
        <w:spacing w:line="360" w:lineRule="auto"/>
        <w:rPr>
          <w:rFonts w:hint="eastAsia" w:ascii="宋体" w:hAnsi="宋体"/>
          <w:b/>
          <w:color w:val="auto"/>
          <w:sz w:val="36"/>
          <w:highlight w:val="none"/>
        </w:rPr>
      </w:pPr>
    </w:p>
    <w:p w14:paraId="2F5F57D7">
      <w:pPr>
        <w:pStyle w:val="15"/>
        <w:rPr>
          <w:rFonts w:hint="eastAsia"/>
          <w:color w:val="auto"/>
          <w:highlight w:val="none"/>
        </w:rPr>
      </w:pPr>
    </w:p>
    <w:p w14:paraId="3CE84AE3">
      <w:pPr>
        <w:spacing w:line="360" w:lineRule="auto"/>
        <w:outlineLvl w:val="9"/>
        <w:rPr>
          <w:rFonts w:hint="eastAsia" w:ascii="宋体" w:hAnsi="宋体"/>
          <w:b/>
          <w:color w:val="auto"/>
          <w:sz w:val="36"/>
          <w:highlight w:val="none"/>
        </w:rPr>
      </w:pPr>
    </w:p>
    <w:p w14:paraId="683E0DB5">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7B2D8A3F">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1EDE5AF4">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5D3F1FE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372B3CB5">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BBA1D21">
      <w:pPr>
        <w:pStyle w:val="15"/>
        <w:rPr>
          <w:rFonts w:hint="eastAsia"/>
          <w:color w:val="auto"/>
          <w:highlight w:val="none"/>
        </w:rPr>
      </w:pPr>
    </w:p>
    <w:p w14:paraId="6646A966">
      <w:pPr>
        <w:rPr>
          <w:rFonts w:hint="eastAsia"/>
          <w:color w:val="auto"/>
          <w:highlight w:val="none"/>
        </w:rPr>
      </w:pPr>
    </w:p>
    <w:p w14:paraId="3761EC0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C1869F8">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67" w:name="_Toc12112"/>
      <w:bookmarkStart w:id="68" w:name="_Toc29646"/>
      <w:bookmarkStart w:id="69" w:name="_Toc14215"/>
      <w:bookmarkStart w:id="70" w:name="_Toc1376"/>
      <w:bookmarkStart w:id="71" w:name="_Toc432513145"/>
      <w:bookmarkStart w:id="72" w:name="_Toc1606"/>
      <w:bookmarkStart w:id="73" w:name="_Toc372013039"/>
      <w:bookmarkStart w:id="74" w:name="_Toc502907889"/>
      <w:bookmarkStart w:id="75" w:name="_Toc373141305"/>
      <w:bookmarkStart w:id="76" w:name="_Toc393727156"/>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67"/>
      <w:bookmarkEnd w:id="68"/>
      <w:bookmarkEnd w:id="69"/>
      <w:bookmarkEnd w:id="70"/>
    </w:p>
    <w:p w14:paraId="43DFA2CF">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584194A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     </w:t>
      </w:r>
    </w:p>
    <w:p w14:paraId="73D060A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w:t>
      </w:r>
      <w:r>
        <w:rPr>
          <w:rFonts w:hint="eastAsia" w:ascii="宋体" w:hAnsi="宋体"/>
          <w:sz w:val="24"/>
          <w:u w:val="single"/>
          <w:lang w:val="en-US" w:eastAsia="zh-CN"/>
        </w:rPr>
        <w:t>汉语国际教育专业</w:t>
      </w:r>
      <w:r>
        <w:rPr>
          <w:rFonts w:hint="eastAsia" w:ascii="宋体" w:hAnsi="宋体"/>
          <w:sz w:val="24"/>
          <w:u w:val="single"/>
        </w:rPr>
        <w:t>图书采购项目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67E701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7A7CBF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51843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05D97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327996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5EB983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42F45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6A80B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66CD94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4D4328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0148B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6D8BD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16FFA9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40564AE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648BA46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456CA22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0EC93E97">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43204E34">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4798155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00B679E8">
      <w:pPr>
        <w:pStyle w:val="17"/>
        <w:rPr>
          <w:rFonts w:hint="eastAsia"/>
          <w:color w:val="auto"/>
          <w:highlight w:val="none"/>
        </w:rPr>
      </w:pPr>
    </w:p>
    <w:p w14:paraId="64BD1AF0">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38988D26">
      <w:pPr>
        <w:pStyle w:val="2"/>
        <w:rPr>
          <w:rFonts w:hint="eastAsia"/>
        </w:rPr>
      </w:pPr>
    </w:p>
    <w:p w14:paraId="06B385F8">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1"/>
      <w:bookmarkEnd w:id="72"/>
      <w:bookmarkEnd w:id="73"/>
      <w:bookmarkEnd w:id="74"/>
      <w:bookmarkEnd w:id="75"/>
      <w:bookmarkEnd w:id="76"/>
      <w:bookmarkStart w:id="77" w:name="_Toc4358"/>
      <w:bookmarkStart w:id="78" w:name="_Toc20566"/>
      <w:bookmarkStart w:id="79" w:name="_Toc26916"/>
      <w:bookmarkStart w:id="80" w:name="_Toc13976"/>
      <w:r>
        <w:rPr>
          <w:rFonts w:hint="eastAsia" w:ascii="宋体" w:hAnsi="宋体" w:eastAsia="宋体" w:cs="宋体"/>
          <w:b/>
          <w:color w:val="auto"/>
          <w:sz w:val="28"/>
          <w:szCs w:val="28"/>
          <w:highlight w:val="none"/>
        </w:rPr>
        <w:t>格式2                       报价一览表</w:t>
      </w:r>
      <w:bookmarkEnd w:id="77"/>
      <w:bookmarkEnd w:id="78"/>
      <w:bookmarkEnd w:id="79"/>
      <w:bookmarkEnd w:id="80"/>
    </w:p>
    <w:p w14:paraId="7C5C4D21">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6D132143">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8E59CFB">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D42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294AAE2">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16BA4BBB">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4C054D50">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92A52C4">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w:t>
            </w:r>
            <w:r>
              <w:rPr>
                <w:rFonts w:hint="eastAsia" w:hAnsi="宋体" w:cs="宋体"/>
                <w:b/>
                <w:color w:val="auto"/>
                <w:sz w:val="24"/>
                <w:szCs w:val="24"/>
                <w:highlight w:val="none"/>
                <w:lang w:val="en-US" w:eastAsia="zh-CN"/>
              </w:rPr>
              <w:t>折扣</w:t>
            </w:r>
            <w:r>
              <w:rPr>
                <w:rFonts w:hint="eastAsia" w:hAnsi="宋体" w:cs="宋体"/>
                <w:b/>
                <w:color w:val="auto"/>
                <w:sz w:val="24"/>
                <w:szCs w:val="24"/>
                <w:highlight w:val="none"/>
                <w:lang w:eastAsia="zh-CN"/>
              </w:rPr>
              <w:t>）</w:t>
            </w:r>
          </w:p>
        </w:tc>
      </w:tr>
      <w:tr w14:paraId="4725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4D9D619">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6568E818">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中文纸质图书</w:t>
            </w:r>
          </w:p>
        </w:tc>
        <w:tc>
          <w:tcPr>
            <w:tcW w:w="972" w:type="dxa"/>
            <w:tcBorders>
              <w:top w:val="single" w:color="auto" w:sz="4" w:space="0"/>
              <w:left w:val="single" w:color="auto" w:sz="4" w:space="0"/>
              <w:bottom w:val="single" w:color="auto" w:sz="4" w:space="0"/>
              <w:right w:val="single" w:color="auto" w:sz="4" w:space="0"/>
            </w:tcBorders>
            <w:vAlign w:val="center"/>
          </w:tcPr>
          <w:p w14:paraId="10FD7570">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1批</w:t>
            </w:r>
          </w:p>
        </w:tc>
        <w:tc>
          <w:tcPr>
            <w:tcW w:w="3220" w:type="dxa"/>
            <w:tcBorders>
              <w:top w:val="single" w:color="auto" w:sz="4" w:space="0"/>
              <w:left w:val="single" w:color="auto" w:sz="4" w:space="0"/>
              <w:bottom w:val="single" w:color="auto" w:sz="4" w:space="0"/>
              <w:right w:val="single" w:color="auto" w:sz="4" w:space="0"/>
            </w:tcBorders>
            <w:vAlign w:val="center"/>
          </w:tcPr>
          <w:p w14:paraId="28F07CF8">
            <w:pPr>
              <w:pStyle w:val="14"/>
              <w:widowControl/>
              <w:spacing w:line="440" w:lineRule="exact"/>
              <w:ind w:left="0" w:leftChars="0" w:right="0" w:rightChars="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50000.00最高折扣限价80%</w:t>
            </w:r>
          </w:p>
        </w:tc>
      </w:tr>
    </w:tbl>
    <w:p w14:paraId="53E428C3">
      <w:pPr>
        <w:pStyle w:val="2"/>
        <w:rPr>
          <w:rFonts w:hint="eastAsia" w:ascii="宋体" w:hAnsi="宋体" w:eastAsia="宋体" w:cs="宋体"/>
          <w:color w:val="auto"/>
          <w:sz w:val="24"/>
          <w:szCs w:val="24"/>
          <w:highlight w:val="none"/>
          <w:u w:val="single"/>
        </w:rPr>
      </w:pPr>
    </w:p>
    <w:p w14:paraId="4E1AA8CE">
      <w:pPr>
        <w:pStyle w:val="14"/>
        <w:keepNext w:val="0"/>
        <w:keepLines w:val="0"/>
        <w:widowControl/>
        <w:suppressLineNumbers w:val="0"/>
        <w:spacing w:before="60" w:beforeAutospacing="0" w:after="60" w:afterAutospacing="0" w:line="360" w:lineRule="atLeast"/>
        <w:ind w:left="0" w:right="0" w:firstLine="480"/>
        <w:rPr>
          <w:rStyle w:val="22"/>
          <w:rFonts w:hint="eastAsia" w:ascii="宋体" w:hAnsi="宋体" w:eastAsia="宋体" w:cs="宋体"/>
          <w:i w:val="0"/>
          <w:iCs w:val="0"/>
          <w:caps w:val="0"/>
          <w:color w:val="000000"/>
          <w:spacing w:val="0"/>
          <w:sz w:val="24"/>
          <w:szCs w:val="24"/>
        </w:rPr>
      </w:pPr>
      <w:r>
        <w:rPr>
          <w:rFonts w:hint="eastAsia" w:ascii="宋体" w:hAnsi="宋体" w:eastAsia="宋体" w:cs="宋体"/>
          <w:b/>
          <w:bCs/>
          <w:color w:val="auto"/>
          <w:sz w:val="24"/>
          <w:szCs w:val="24"/>
          <w:highlight w:val="none"/>
          <w:u w:val="none"/>
          <w:lang w:val="en-US" w:eastAsia="zh-CN"/>
        </w:rPr>
        <w:t>注：</w:t>
      </w:r>
      <w:r>
        <w:rPr>
          <w:rStyle w:val="22"/>
          <w:rFonts w:hint="eastAsia" w:ascii="宋体" w:hAnsi="宋体" w:eastAsia="宋体" w:cs="宋体"/>
          <w:b w:val="0"/>
          <w:bCs/>
          <w:i w:val="0"/>
          <w:iCs w:val="0"/>
          <w:caps w:val="0"/>
          <w:color w:val="000000"/>
          <w:spacing w:val="0"/>
          <w:sz w:val="24"/>
          <w:szCs w:val="24"/>
        </w:rPr>
        <w:t>本项目采用折扣进行报价</w:t>
      </w:r>
      <w:r>
        <w:rPr>
          <w:rStyle w:val="22"/>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b/>
          <w:bCs/>
          <w:sz w:val="24"/>
          <w:szCs w:val="24"/>
        </w:rPr>
        <w:t>折扣越</w:t>
      </w:r>
      <w:r>
        <w:rPr>
          <w:rFonts w:hint="eastAsia" w:ascii="宋体" w:hAnsi="宋体" w:eastAsia="宋体" w:cs="宋体"/>
          <w:b/>
          <w:bCs/>
          <w:sz w:val="24"/>
          <w:szCs w:val="24"/>
          <w:lang w:val="en-US" w:eastAsia="zh-CN"/>
        </w:rPr>
        <w:t>低</w:t>
      </w:r>
      <w:r>
        <w:rPr>
          <w:rFonts w:hint="eastAsia" w:ascii="宋体" w:hAnsi="宋体" w:eastAsia="宋体" w:cs="宋体"/>
          <w:b/>
          <w:bCs/>
          <w:sz w:val="24"/>
          <w:szCs w:val="24"/>
        </w:rPr>
        <w:t>者，则视为报价越低</w:t>
      </w:r>
      <w:r>
        <w:rPr>
          <w:rFonts w:hint="eastAsia" w:ascii="宋体" w:hAnsi="宋体" w:eastAsia="宋体" w:cs="宋体"/>
          <w:sz w:val="24"/>
          <w:szCs w:val="24"/>
        </w:rPr>
        <w:t>，折扣计算到小数点后二位。</w:t>
      </w:r>
      <w:r>
        <w:rPr>
          <w:rStyle w:val="22"/>
          <w:rFonts w:hint="eastAsia" w:ascii="宋体" w:hAnsi="宋体" w:eastAsia="宋体" w:cs="宋体"/>
          <w:i w:val="0"/>
          <w:iCs w:val="0"/>
          <w:caps w:val="0"/>
          <w:color w:val="000000"/>
          <w:spacing w:val="0"/>
          <w:sz w:val="24"/>
          <w:szCs w:val="24"/>
          <w:highlight w:val="none"/>
        </w:rPr>
        <w:t>折扣须≤8</w:t>
      </w:r>
      <w:r>
        <w:rPr>
          <w:rStyle w:val="22"/>
          <w:rFonts w:hint="eastAsia" w:ascii="宋体" w:hAnsi="宋体" w:cs="宋体"/>
          <w:i w:val="0"/>
          <w:iCs w:val="0"/>
          <w:caps w:val="0"/>
          <w:color w:val="000000"/>
          <w:spacing w:val="0"/>
          <w:sz w:val="24"/>
          <w:szCs w:val="24"/>
          <w:highlight w:val="none"/>
          <w:lang w:val="en-US" w:eastAsia="zh-CN"/>
        </w:rPr>
        <w:t>0</w:t>
      </w:r>
      <w:r>
        <w:rPr>
          <w:rStyle w:val="22"/>
          <w:rFonts w:hint="eastAsia" w:ascii="宋体" w:hAnsi="宋体" w:eastAsia="宋体" w:cs="宋体"/>
          <w:i w:val="0"/>
          <w:iCs w:val="0"/>
          <w:caps w:val="0"/>
          <w:color w:val="000000"/>
          <w:spacing w:val="0"/>
          <w:sz w:val="24"/>
          <w:szCs w:val="24"/>
          <w:highlight w:val="none"/>
        </w:rPr>
        <w:t>%，</w:t>
      </w:r>
      <w:r>
        <w:rPr>
          <w:rStyle w:val="22"/>
          <w:rFonts w:hint="eastAsia" w:ascii="宋体" w:hAnsi="宋体" w:eastAsia="宋体" w:cs="宋体"/>
          <w:i w:val="0"/>
          <w:iCs w:val="0"/>
          <w:caps w:val="0"/>
          <w:color w:val="000000"/>
          <w:spacing w:val="0"/>
          <w:sz w:val="24"/>
          <w:szCs w:val="24"/>
        </w:rPr>
        <w:t>否则报价无效。</w:t>
      </w:r>
    </w:p>
    <w:p w14:paraId="04F84882">
      <w:pPr>
        <w:pStyle w:val="2"/>
        <w:rPr>
          <w:rFonts w:hint="eastAsia" w:ascii="宋体" w:hAnsi="宋体" w:eastAsia="宋体" w:cs="宋体"/>
          <w:color w:val="auto"/>
          <w:sz w:val="24"/>
          <w:szCs w:val="24"/>
          <w:highlight w:val="none"/>
          <w:u w:val="single"/>
          <w:lang w:val="en-US" w:eastAsia="zh-CN"/>
        </w:rPr>
      </w:pPr>
    </w:p>
    <w:p w14:paraId="5D6F88AB">
      <w:pPr>
        <w:pStyle w:val="2"/>
        <w:rPr>
          <w:rFonts w:hint="eastAsia" w:ascii="宋体" w:hAnsi="宋体" w:eastAsia="宋体" w:cs="宋体"/>
          <w:color w:val="auto"/>
          <w:sz w:val="24"/>
          <w:szCs w:val="24"/>
          <w:highlight w:val="none"/>
          <w:u w:val="single"/>
        </w:rPr>
      </w:pPr>
    </w:p>
    <w:p w14:paraId="28B3EAC4">
      <w:pPr>
        <w:pStyle w:val="2"/>
        <w:rPr>
          <w:rFonts w:hint="eastAsia" w:ascii="宋体" w:hAnsi="宋体" w:eastAsia="宋体" w:cs="宋体"/>
          <w:color w:val="auto"/>
          <w:sz w:val="24"/>
          <w:szCs w:val="24"/>
          <w:highlight w:val="none"/>
          <w:u w:val="single"/>
        </w:rPr>
      </w:pPr>
    </w:p>
    <w:p w14:paraId="38AB6A08">
      <w:pPr>
        <w:pStyle w:val="2"/>
        <w:rPr>
          <w:rFonts w:hint="eastAsia" w:ascii="宋体" w:hAnsi="宋体" w:eastAsia="宋体" w:cs="宋体"/>
          <w:color w:val="auto"/>
          <w:sz w:val="24"/>
          <w:szCs w:val="24"/>
          <w:highlight w:val="none"/>
          <w:u w:val="single"/>
        </w:rPr>
      </w:pPr>
    </w:p>
    <w:p w14:paraId="150FAE6E">
      <w:pPr>
        <w:spacing w:line="360" w:lineRule="auto"/>
        <w:ind w:firstLine="2400" w:firstLineChars="1000"/>
        <w:rPr>
          <w:rFonts w:hint="eastAsia" w:ascii="宋体" w:hAnsi="宋体" w:eastAsia="宋体" w:cs="宋体"/>
          <w:color w:val="auto"/>
          <w:sz w:val="24"/>
          <w:szCs w:val="24"/>
          <w:highlight w:val="none"/>
        </w:rPr>
      </w:pPr>
    </w:p>
    <w:p w14:paraId="762BF863">
      <w:pPr>
        <w:spacing w:line="360" w:lineRule="auto"/>
        <w:ind w:firstLine="2400" w:firstLineChars="1000"/>
        <w:rPr>
          <w:rFonts w:hint="eastAsia" w:ascii="宋体" w:hAnsi="宋体" w:eastAsia="宋体" w:cs="宋体"/>
          <w:color w:val="auto"/>
          <w:sz w:val="24"/>
          <w:szCs w:val="24"/>
          <w:highlight w:val="none"/>
        </w:rPr>
      </w:pPr>
    </w:p>
    <w:p w14:paraId="4E0351E8">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7F2E9A9">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712BDEB">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5E085526">
      <w:pPr>
        <w:spacing w:line="360" w:lineRule="auto"/>
        <w:rPr>
          <w:rFonts w:hint="eastAsia" w:ascii="宋体" w:hAnsi="宋体" w:eastAsia="宋体" w:cs="宋体"/>
          <w:color w:val="auto"/>
          <w:sz w:val="24"/>
          <w:szCs w:val="24"/>
          <w:highlight w:val="none"/>
        </w:rPr>
      </w:pPr>
    </w:p>
    <w:p w14:paraId="520C9B51">
      <w:pPr>
        <w:spacing w:line="360" w:lineRule="auto"/>
        <w:rPr>
          <w:rFonts w:hint="eastAsia" w:ascii="宋体" w:hAnsi="宋体" w:eastAsia="宋体" w:cs="宋体"/>
          <w:color w:val="auto"/>
          <w:sz w:val="24"/>
          <w:szCs w:val="24"/>
          <w:highlight w:val="none"/>
        </w:rPr>
      </w:pPr>
    </w:p>
    <w:p w14:paraId="27B4C86C">
      <w:pPr>
        <w:rPr>
          <w:rFonts w:hint="eastAsia" w:ascii="宋体" w:hAnsi="宋体" w:eastAsia="宋体" w:cs="宋体"/>
          <w:color w:val="auto"/>
          <w:sz w:val="28"/>
          <w:szCs w:val="28"/>
          <w:highlight w:val="none"/>
        </w:rPr>
      </w:pPr>
    </w:p>
    <w:p w14:paraId="40CEEC98">
      <w:pPr>
        <w:rPr>
          <w:rFonts w:hint="eastAsia" w:ascii="宋体" w:hAnsi="宋体" w:eastAsia="宋体" w:cs="宋体"/>
          <w:color w:val="auto"/>
          <w:sz w:val="28"/>
          <w:szCs w:val="28"/>
          <w:highlight w:val="none"/>
        </w:rPr>
      </w:pPr>
    </w:p>
    <w:p w14:paraId="26CE5E9A">
      <w:pPr>
        <w:rPr>
          <w:rFonts w:hint="eastAsia" w:ascii="宋体" w:hAnsi="宋体" w:eastAsia="宋体" w:cs="宋体"/>
          <w:color w:val="auto"/>
          <w:sz w:val="28"/>
          <w:szCs w:val="28"/>
          <w:highlight w:val="none"/>
        </w:rPr>
      </w:pPr>
    </w:p>
    <w:p w14:paraId="28DB39EA">
      <w:pPr>
        <w:rPr>
          <w:rFonts w:hint="eastAsia" w:ascii="宋体" w:hAnsi="宋体" w:eastAsia="宋体" w:cs="宋体"/>
          <w:color w:val="auto"/>
          <w:sz w:val="28"/>
          <w:szCs w:val="28"/>
          <w:highlight w:val="none"/>
        </w:rPr>
      </w:pPr>
    </w:p>
    <w:p w14:paraId="040F5E74">
      <w:pPr>
        <w:pStyle w:val="17"/>
        <w:rPr>
          <w:rFonts w:hint="eastAsia" w:ascii="宋体" w:hAnsi="宋体" w:eastAsia="宋体" w:cs="宋体"/>
          <w:color w:val="auto"/>
          <w:sz w:val="28"/>
          <w:szCs w:val="28"/>
          <w:highlight w:val="none"/>
        </w:rPr>
      </w:pPr>
    </w:p>
    <w:p w14:paraId="7F9C6AAD">
      <w:pPr>
        <w:pStyle w:val="17"/>
        <w:rPr>
          <w:rFonts w:hint="eastAsia" w:ascii="宋体" w:hAnsi="宋体" w:eastAsia="宋体" w:cs="宋体"/>
          <w:color w:val="auto"/>
          <w:sz w:val="28"/>
          <w:szCs w:val="28"/>
          <w:highlight w:val="none"/>
        </w:rPr>
      </w:pPr>
    </w:p>
    <w:p w14:paraId="13F8CD23">
      <w:pPr>
        <w:pStyle w:val="17"/>
        <w:rPr>
          <w:rFonts w:hint="eastAsia" w:ascii="宋体" w:hAnsi="宋体" w:eastAsia="宋体" w:cs="宋体"/>
          <w:color w:val="auto"/>
          <w:sz w:val="28"/>
          <w:szCs w:val="28"/>
          <w:highlight w:val="none"/>
        </w:rPr>
      </w:pPr>
    </w:p>
    <w:p w14:paraId="4EED4651">
      <w:pPr>
        <w:pStyle w:val="17"/>
        <w:rPr>
          <w:rFonts w:hint="eastAsia" w:ascii="宋体" w:hAnsi="宋体" w:cs="宋体"/>
          <w:color w:val="auto"/>
          <w:sz w:val="28"/>
          <w:szCs w:val="28"/>
          <w:highlight w:val="none"/>
          <w:lang w:val="en-US" w:eastAsia="zh-CN"/>
        </w:rPr>
      </w:pPr>
    </w:p>
    <w:p w14:paraId="315C2C01">
      <w:pPr>
        <w:spacing w:line="400" w:lineRule="exact"/>
        <w:outlineLvl w:val="9"/>
        <w:rPr>
          <w:rFonts w:hint="eastAsia" w:hAnsi="宋体"/>
          <w:b/>
          <w:color w:val="auto"/>
          <w:sz w:val="24"/>
          <w:highlight w:val="none"/>
        </w:rPr>
      </w:pPr>
      <w:bookmarkStart w:id="81" w:name="_Toc477899480"/>
    </w:p>
    <w:p w14:paraId="2FA4FAB1">
      <w:pPr>
        <w:spacing w:line="400" w:lineRule="exact"/>
        <w:outlineLvl w:val="0"/>
        <w:rPr>
          <w:rFonts w:hint="eastAsia" w:ascii="宋体" w:hAnsi="宋体" w:eastAsia="宋体"/>
          <w:b/>
          <w:strike w:val="0"/>
          <w:dstrike w:val="0"/>
          <w:color w:val="auto"/>
          <w:sz w:val="24"/>
          <w:highlight w:val="none"/>
          <w:lang w:eastAsia="zh-CN"/>
        </w:rPr>
      </w:pPr>
      <w:bookmarkStart w:id="82" w:name="_Toc7138"/>
      <w:bookmarkStart w:id="83" w:name="_Toc12436"/>
      <w:r>
        <w:rPr>
          <w:rFonts w:hint="eastAsia" w:hAnsi="宋体"/>
          <w:b/>
          <w:strike w:val="0"/>
          <w:dstrike w:val="0"/>
          <w:color w:val="auto"/>
          <w:sz w:val="24"/>
          <w:highlight w:val="none"/>
        </w:rPr>
        <w:t>格式</w:t>
      </w:r>
      <w:r>
        <w:rPr>
          <w:rFonts w:hint="eastAsia" w:hAnsi="宋体"/>
          <w:b/>
          <w:strike w:val="0"/>
          <w:dstrike w:val="0"/>
          <w:color w:val="auto"/>
          <w:sz w:val="24"/>
          <w:highlight w:val="none"/>
          <w:lang w:val="en-US" w:eastAsia="zh-CN"/>
        </w:rPr>
        <w:t>3</w:t>
      </w:r>
      <w:r>
        <w:rPr>
          <w:rFonts w:hint="eastAsia" w:hAnsi="宋体"/>
          <w:b/>
          <w:strike w:val="0"/>
          <w:dstrike w:val="0"/>
          <w:color w:val="auto"/>
          <w:sz w:val="24"/>
          <w:highlight w:val="none"/>
        </w:rPr>
        <w:t xml:space="preserve">   </w:t>
      </w:r>
      <w:r>
        <w:rPr>
          <w:rFonts w:hint="eastAsia" w:ascii="宋体" w:hAnsi="宋体"/>
          <w:b/>
          <w:strike w:val="0"/>
          <w:dstrike w:val="0"/>
          <w:color w:val="auto"/>
          <w:sz w:val="24"/>
          <w:highlight w:val="none"/>
        </w:rPr>
        <w:t xml:space="preserve">                       分项报价明细表</w:t>
      </w:r>
      <w:bookmarkEnd w:id="81"/>
      <w:bookmarkEnd w:id="82"/>
      <w:bookmarkEnd w:id="83"/>
      <w:r>
        <w:rPr>
          <w:rFonts w:hint="eastAsia" w:ascii="宋体" w:hAnsi="宋体"/>
          <w:b/>
          <w:strike w:val="0"/>
          <w:dstrike w:val="0"/>
          <w:color w:val="auto"/>
          <w:sz w:val="24"/>
          <w:highlight w:val="none"/>
          <w:lang w:eastAsia="zh-CN"/>
        </w:rPr>
        <w:t>（</w:t>
      </w:r>
      <w:r>
        <w:rPr>
          <w:rFonts w:hint="eastAsia" w:ascii="宋体" w:hAnsi="宋体"/>
          <w:b/>
          <w:strike w:val="0"/>
          <w:dstrike w:val="0"/>
          <w:color w:val="auto"/>
          <w:sz w:val="24"/>
          <w:highlight w:val="none"/>
          <w:lang w:val="en-US" w:eastAsia="zh-CN"/>
        </w:rPr>
        <w:t>若有</w:t>
      </w:r>
      <w:r>
        <w:rPr>
          <w:rFonts w:hint="eastAsia" w:ascii="宋体" w:hAnsi="宋体"/>
          <w:b/>
          <w:strike w:val="0"/>
          <w:dstrike w:val="0"/>
          <w:color w:val="auto"/>
          <w:sz w:val="24"/>
          <w:highlight w:val="none"/>
          <w:lang w:eastAsia="zh-CN"/>
        </w:rPr>
        <w:t>）</w:t>
      </w:r>
    </w:p>
    <w:p w14:paraId="18811D4B">
      <w:pPr>
        <w:spacing w:line="400" w:lineRule="exact"/>
        <w:rPr>
          <w:rFonts w:hint="eastAsia" w:ascii="黑体" w:hAnsi="Arial" w:eastAsia="黑体"/>
          <w:b/>
          <w:strike w:val="0"/>
          <w:dstrike w:val="0"/>
          <w:color w:val="auto"/>
          <w:sz w:val="24"/>
          <w:highlight w:val="none"/>
        </w:rPr>
      </w:pPr>
    </w:p>
    <w:p w14:paraId="60C34F47">
      <w:pPr>
        <w:keepNext w:val="0"/>
        <w:keepLines w:val="0"/>
        <w:pageBreakBefore w:val="0"/>
        <w:kinsoku/>
        <w:wordWrap/>
        <w:overflowPunct/>
        <w:topLinePunct w:val="0"/>
        <w:bidi w:val="0"/>
        <w:spacing w:line="36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 xml:space="preserve">采购编号：  </w:t>
      </w:r>
      <w:r>
        <w:rPr>
          <w:rFonts w:hint="eastAsia" w:ascii="宋体" w:hAnsi="宋体" w:eastAsia="宋体" w:cs="宋体"/>
          <w:strike w:val="0"/>
          <w:dstrike w:val="0"/>
          <w:color w:val="auto"/>
          <w:sz w:val="24"/>
          <w:szCs w:val="24"/>
          <w:highlight w:val="none"/>
          <w:u w:val="single"/>
        </w:rPr>
        <w:t xml:space="preserve">              </w:t>
      </w:r>
    </w:p>
    <w:p w14:paraId="0B1A57E7">
      <w:pPr>
        <w:keepNext w:val="0"/>
        <w:keepLines w:val="0"/>
        <w:pageBreakBefore w:val="0"/>
        <w:kinsoku/>
        <w:wordWrap/>
        <w:overflowPunct/>
        <w:topLinePunct w:val="0"/>
        <w:bidi w:val="0"/>
        <w:spacing w:line="36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报价供应商全称(加盖公章)：</w:t>
      </w:r>
      <w:r>
        <w:rPr>
          <w:rFonts w:hint="eastAsia" w:ascii="宋体" w:hAnsi="宋体" w:eastAsia="宋体" w:cs="宋体"/>
          <w:strike w:val="0"/>
          <w:dstrike w:val="0"/>
          <w:color w:val="auto"/>
          <w:sz w:val="24"/>
          <w:szCs w:val="24"/>
          <w:highlight w:val="none"/>
          <w:u w:val="single"/>
        </w:rPr>
        <w:t xml:space="preserve">                    </w:t>
      </w:r>
    </w:p>
    <w:p w14:paraId="6D11630D">
      <w:pPr>
        <w:spacing w:line="400" w:lineRule="exact"/>
        <w:rPr>
          <w:rFonts w:hint="eastAsia" w:ascii="Arial" w:hAnsi="Arial"/>
          <w:strike w:val="0"/>
          <w:dstrike w:val="0"/>
          <w:color w:val="auto"/>
          <w:szCs w:val="21"/>
          <w:highlight w:val="none"/>
        </w:rPr>
      </w:pPr>
    </w:p>
    <w:p w14:paraId="13BC4C57">
      <w:pPr>
        <w:pStyle w:val="2"/>
        <w:rPr>
          <w:rFonts w:hint="eastAsia" w:ascii="Arial" w:hAnsi="Arial"/>
          <w:strike w:val="0"/>
          <w:dstrike w:val="0"/>
          <w:color w:val="auto"/>
          <w:szCs w:val="21"/>
          <w:highlight w:val="none"/>
        </w:rPr>
      </w:pPr>
    </w:p>
    <w:p w14:paraId="002B656F">
      <w:pPr>
        <w:pStyle w:val="2"/>
        <w:rPr>
          <w:rFonts w:hint="eastAsia" w:ascii="Arial" w:hAnsi="Arial"/>
          <w:strike w:val="0"/>
          <w:dstrike w:val="0"/>
          <w:color w:val="auto"/>
          <w:szCs w:val="21"/>
          <w:highlight w:val="none"/>
        </w:rPr>
      </w:pPr>
    </w:p>
    <w:p w14:paraId="567DD923">
      <w:pPr>
        <w:spacing w:line="400" w:lineRule="exact"/>
        <w:jc w:val="center"/>
        <w:rPr>
          <w:rFonts w:hint="default" w:ascii="Arial" w:hAnsi="Arial" w:eastAsia="宋体"/>
          <w:strike w:val="0"/>
          <w:dstrike w:val="0"/>
          <w:color w:val="auto"/>
          <w:sz w:val="32"/>
          <w:szCs w:val="32"/>
          <w:highlight w:val="none"/>
          <w:lang w:val="en-US" w:eastAsia="zh-CN"/>
        </w:rPr>
      </w:pPr>
      <w:r>
        <w:rPr>
          <w:rFonts w:hint="eastAsia" w:ascii="Arial" w:hAnsi="Arial"/>
          <w:strike w:val="0"/>
          <w:dstrike w:val="0"/>
          <w:color w:val="auto"/>
          <w:sz w:val="32"/>
          <w:szCs w:val="32"/>
          <w:highlight w:val="none"/>
          <w:lang w:val="en-US" w:eastAsia="zh-CN"/>
        </w:rPr>
        <w:t>格式自拟定</w:t>
      </w:r>
    </w:p>
    <w:p w14:paraId="79E7A97F">
      <w:pPr>
        <w:spacing w:line="400" w:lineRule="exact"/>
        <w:rPr>
          <w:rFonts w:hint="eastAsia" w:ascii="Arial" w:hAnsi="Arial"/>
          <w:strike w:val="0"/>
          <w:dstrike w:val="0"/>
          <w:color w:val="auto"/>
          <w:szCs w:val="21"/>
          <w:highlight w:val="none"/>
        </w:rPr>
      </w:pPr>
    </w:p>
    <w:p w14:paraId="7360CC64">
      <w:pPr>
        <w:pStyle w:val="2"/>
        <w:rPr>
          <w:rFonts w:hint="eastAsia" w:ascii="Arial" w:hAnsi="Arial"/>
          <w:strike w:val="0"/>
          <w:dstrike w:val="0"/>
          <w:color w:val="auto"/>
          <w:szCs w:val="21"/>
          <w:highlight w:val="none"/>
        </w:rPr>
      </w:pPr>
    </w:p>
    <w:p w14:paraId="7B6AA4B5">
      <w:pPr>
        <w:pStyle w:val="2"/>
        <w:rPr>
          <w:rFonts w:hint="eastAsia" w:ascii="Arial" w:hAnsi="Arial"/>
          <w:strike w:val="0"/>
          <w:dstrike w:val="0"/>
          <w:color w:val="auto"/>
          <w:szCs w:val="21"/>
          <w:highlight w:val="none"/>
        </w:rPr>
      </w:pPr>
    </w:p>
    <w:p w14:paraId="1EF1864C">
      <w:pPr>
        <w:pStyle w:val="2"/>
        <w:rPr>
          <w:rFonts w:hint="eastAsia" w:ascii="Arial" w:hAnsi="Arial"/>
          <w:strike w:val="0"/>
          <w:dstrike w:val="0"/>
          <w:color w:val="auto"/>
          <w:szCs w:val="21"/>
          <w:highlight w:val="none"/>
        </w:rPr>
      </w:pPr>
    </w:p>
    <w:p w14:paraId="3532D843">
      <w:pPr>
        <w:spacing w:line="400" w:lineRule="exact"/>
        <w:rPr>
          <w:rFonts w:hint="eastAsia" w:ascii="宋体" w:hAnsi="宋体"/>
          <w:b/>
          <w:strike w:val="0"/>
          <w:dstrike w:val="0"/>
          <w:color w:val="auto"/>
          <w:szCs w:val="21"/>
          <w:highlight w:val="none"/>
        </w:rPr>
      </w:pPr>
    </w:p>
    <w:p w14:paraId="38B9790C">
      <w:pPr>
        <w:spacing w:line="400" w:lineRule="exact"/>
        <w:rPr>
          <w:rFonts w:hint="eastAsia" w:ascii="宋体" w:hAnsi="宋体"/>
          <w:strike w:val="0"/>
          <w:dstrike w:val="0"/>
          <w:color w:val="auto"/>
          <w:szCs w:val="21"/>
          <w:highlight w:val="none"/>
        </w:rPr>
      </w:pPr>
    </w:p>
    <w:p w14:paraId="04277FCD">
      <w:pPr>
        <w:spacing w:line="360" w:lineRule="auto"/>
        <w:ind w:firstLine="2400" w:firstLineChars="1000"/>
        <w:rPr>
          <w:rFonts w:hint="eastAsia" w:ascii="宋体" w:hAnsi="宋体" w:eastAsia="宋体" w:cs="宋体"/>
          <w:strike w:val="0"/>
          <w:dstrike w:val="0"/>
          <w:color w:val="auto"/>
          <w:sz w:val="24"/>
          <w:szCs w:val="24"/>
          <w:highlight w:val="none"/>
          <w:u w:val="single"/>
        </w:rPr>
      </w:pPr>
      <w:r>
        <w:rPr>
          <w:rFonts w:hint="eastAsia" w:ascii="宋体" w:hAnsi="宋体" w:eastAsia="宋体" w:cs="宋体"/>
          <w:strike w:val="0"/>
          <w:dstrike w:val="0"/>
          <w:color w:val="auto"/>
          <w:sz w:val="24"/>
          <w:szCs w:val="24"/>
          <w:highlight w:val="none"/>
        </w:rPr>
        <w:t>报价供应商全称(加盖公章)：</w:t>
      </w:r>
      <w:r>
        <w:rPr>
          <w:rFonts w:hint="eastAsia" w:ascii="宋体" w:hAnsi="宋体" w:eastAsia="宋体" w:cs="宋体"/>
          <w:strike w:val="0"/>
          <w:dstrike w:val="0"/>
          <w:color w:val="auto"/>
          <w:sz w:val="24"/>
          <w:szCs w:val="24"/>
          <w:highlight w:val="none"/>
          <w:u w:val="single"/>
        </w:rPr>
        <w:t xml:space="preserve">                    </w:t>
      </w:r>
    </w:p>
    <w:p w14:paraId="2146D21F">
      <w:pPr>
        <w:spacing w:line="360" w:lineRule="auto"/>
        <w:ind w:firstLine="3840" w:firstLineChars="1600"/>
        <w:jc w:val="left"/>
        <w:rPr>
          <w:rFonts w:hint="eastAsia" w:ascii="宋体" w:hAnsi="宋体" w:eastAsia="宋体" w:cs="宋体"/>
          <w:strike w:val="0"/>
          <w:dstrike w:val="0"/>
          <w:color w:val="auto"/>
          <w:sz w:val="24"/>
          <w:szCs w:val="24"/>
          <w:highlight w:val="none"/>
          <w:u w:val="single"/>
        </w:rPr>
      </w:pPr>
      <w:r>
        <w:rPr>
          <w:rFonts w:hint="eastAsia" w:ascii="宋体" w:hAnsi="宋体" w:eastAsia="宋体" w:cs="宋体"/>
          <w:strike w:val="0"/>
          <w:dstrike w:val="0"/>
          <w:color w:val="auto"/>
          <w:sz w:val="24"/>
          <w:szCs w:val="24"/>
          <w:highlight w:val="none"/>
          <w:lang w:eastAsia="zh-CN"/>
        </w:rPr>
        <w:t>报价</w:t>
      </w:r>
      <w:r>
        <w:rPr>
          <w:rFonts w:hint="eastAsia" w:ascii="宋体" w:hAnsi="宋体" w:eastAsia="宋体" w:cs="宋体"/>
          <w:strike w:val="0"/>
          <w:dstrike w:val="0"/>
          <w:color w:val="auto"/>
          <w:sz w:val="24"/>
          <w:szCs w:val="24"/>
          <w:highlight w:val="none"/>
        </w:rPr>
        <w:t>代表签字：</w:t>
      </w:r>
      <w:r>
        <w:rPr>
          <w:rFonts w:hint="eastAsia" w:ascii="宋体" w:hAnsi="宋体" w:eastAsia="宋体" w:cs="宋体"/>
          <w:strike w:val="0"/>
          <w:dstrike w:val="0"/>
          <w:color w:val="auto"/>
          <w:sz w:val="24"/>
          <w:szCs w:val="24"/>
          <w:highlight w:val="none"/>
          <w:u w:val="single"/>
        </w:rPr>
        <w:t xml:space="preserve">                    </w:t>
      </w:r>
    </w:p>
    <w:p w14:paraId="4DB946FF">
      <w:pPr>
        <w:spacing w:line="360" w:lineRule="auto"/>
        <w:ind w:firstLine="4800" w:firstLineChars="2000"/>
        <w:rPr>
          <w:rFonts w:hint="eastAsia" w:ascii="宋体" w:hAnsi="宋体" w:eastAsia="宋体" w:cs="宋体"/>
          <w:b/>
          <w:strike w:val="0"/>
          <w:dstrike w:val="0"/>
          <w:color w:val="auto"/>
          <w:sz w:val="24"/>
          <w:szCs w:val="24"/>
          <w:highlight w:val="none"/>
        </w:rPr>
      </w:pPr>
      <w:r>
        <w:rPr>
          <w:rFonts w:hint="eastAsia" w:ascii="宋体" w:hAnsi="宋体" w:eastAsia="宋体" w:cs="宋体"/>
          <w:strike w:val="0"/>
          <w:dstrike w:val="0"/>
          <w:color w:val="auto"/>
          <w:sz w:val="24"/>
          <w:szCs w:val="24"/>
          <w:highlight w:val="none"/>
        </w:rPr>
        <w:t>日期：</w:t>
      </w:r>
      <w:r>
        <w:rPr>
          <w:rFonts w:hint="eastAsia" w:ascii="宋体" w:hAnsi="宋体" w:eastAsia="宋体" w:cs="宋体"/>
          <w:strike w:val="0"/>
          <w:dstrike w:val="0"/>
          <w:color w:val="auto"/>
          <w:sz w:val="24"/>
          <w:szCs w:val="24"/>
          <w:highlight w:val="none"/>
          <w:u w:val="single"/>
        </w:rPr>
        <w:t xml:space="preserve">    </w:t>
      </w:r>
      <w:r>
        <w:rPr>
          <w:rFonts w:hint="eastAsia" w:ascii="宋体" w:hAnsi="宋体" w:eastAsia="宋体" w:cs="宋体"/>
          <w:strike w:val="0"/>
          <w:dstrike w:val="0"/>
          <w:color w:val="auto"/>
          <w:sz w:val="24"/>
          <w:szCs w:val="24"/>
          <w:highlight w:val="none"/>
        </w:rPr>
        <w:t>年</w:t>
      </w:r>
      <w:r>
        <w:rPr>
          <w:rFonts w:hint="eastAsia" w:ascii="宋体" w:hAnsi="宋体" w:eastAsia="宋体" w:cs="宋体"/>
          <w:strike w:val="0"/>
          <w:dstrike w:val="0"/>
          <w:color w:val="auto"/>
          <w:sz w:val="24"/>
          <w:szCs w:val="24"/>
          <w:highlight w:val="none"/>
          <w:u w:val="single"/>
        </w:rPr>
        <w:t xml:space="preserve">   </w:t>
      </w:r>
      <w:r>
        <w:rPr>
          <w:rFonts w:hint="eastAsia" w:ascii="宋体" w:hAnsi="宋体" w:eastAsia="宋体" w:cs="宋体"/>
          <w:strike w:val="0"/>
          <w:dstrike w:val="0"/>
          <w:color w:val="auto"/>
          <w:sz w:val="24"/>
          <w:szCs w:val="24"/>
          <w:highlight w:val="none"/>
        </w:rPr>
        <w:t>月</w:t>
      </w:r>
      <w:r>
        <w:rPr>
          <w:rFonts w:hint="eastAsia" w:ascii="宋体" w:hAnsi="宋体" w:eastAsia="宋体" w:cs="宋体"/>
          <w:strike w:val="0"/>
          <w:dstrike w:val="0"/>
          <w:color w:val="auto"/>
          <w:sz w:val="24"/>
          <w:szCs w:val="24"/>
          <w:highlight w:val="none"/>
          <w:u w:val="single"/>
        </w:rPr>
        <w:t xml:space="preserve">   </w:t>
      </w:r>
      <w:r>
        <w:rPr>
          <w:rFonts w:hint="eastAsia" w:ascii="宋体" w:hAnsi="宋体" w:eastAsia="宋体" w:cs="宋体"/>
          <w:strike w:val="0"/>
          <w:dstrike w:val="0"/>
          <w:color w:val="auto"/>
          <w:sz w:val="24"/>
          <w:szCs w:val="24"/>
          <w:highlight w:val="none"/>
        </w:rPr>
        <w:t>日</w:t>
      </w:r>
      <w:r>
        <w:rPr>
          <w:rFonts w:hint="eastAsia" w:ascii="宋体" w:hAnsi="宋体" w:eastAsia="宋体" w:cs="宋体"/>
          <w:strike w:val="0"/>
          <w:dstrike w:val="0"/>
          <w:color w:val="auto"/>
          <w:sz w:val="24"/>
          <w:szCs w:val="24"/>
          <w:highlight w:val="none"/>
          <w:u w:val="single"/>
        </w:rPr>
        <w:t xml:space="preserve">  </w:t>
      </w:r>
    </w:p>
    <w:p w14:paraId="00B09780">
      <w:pPr>
        <w:pStyle w:val="17"/>
        <w:ind w:left="0" w:leftChars="0" w:firstLine="0" w:firstLineChars="0"/>
        <w:rPr>
          <w:rFonts w:hint="eastAsia" w:ascii="宋体" w:hAnsi="宋体" w:eastAsia="宋体" w:cs="宋体"/>
          <w:strike w:val="0"/>
          <w:dstrike w:val="0"/>
          <w:color w:val="auto"/>
          <w:sz w:val="28"/>
          <w:szCs w:val="28"/>
          <w:highlight w:val="none"/>
        </w:rPr>
      </w:pPr>
    </w:p>
    <w:p w14:paraId="3EFDB5E7">
      <w:pPr>
        <w:pStyle w:val="17"/>
        <w:ind w:left="0" w:leftChars="0" w:firstLine="0" w:firstLineChars="0"/>
        <w:rPr>
          <w:rFonts w:hint="eastAsia" w:ascii="宋体" w:hAnsi="宋体" w:eastAsia="宋体" w:cs="宋体"/>
          <w:color w:val="auto"/>
          <w:sz w:val="28"/>
          <w:szCs w:val="28"/>
          <w:highlight w:val="none"/>
        </w:rPr>
      </w:pPr>
    </w:p>
    <w:p w14:paraId="435407FC">
      <w:pPr>
        <w:pStyle w:val="17"/>
        <w:ind w:left="0" w:leftChars="0" w:firstLine="0" w:firstLineChars="0"/>
        <w:rPr>
          <w:rFonts w:hint="eastAsia" w:ascii="宋体" w:hAnsi="宋体" w:eastAsia="宋体" w:cs="宋体"/>
          <w:color w:val="auto"/>
          <w:sz w:val="28"/>
          <w:szCs w:val="28"/>
          <w:highlight w:val="none"/>
        </w:rPr>
      </w:pPr>
    </w:p>
    <w:p w14:paraId="2D422431">
      <w:pPr>
        <w:pStyle w:val="17"/>
        <w:ind w:left="0" w:leftChars="0" w:firstLine="0" w:firstLineChars="0"/>
        <w:rPr>
          <w:rFonts w:hint="eastAsia" w:ascii="宋体" w:hAnsi="宋体" w:eastAsia="宋体" w:cs="宋体"/>
          <w:color w:val="auto"/>
          <w:sz w:val="28"/>
          <w:szCs w:val="28"/>
          <w:highlight w:val="none"/>
        </w:rPr>
      </w:pPr>
    </w:p>
    <w:p w14:paraId="7EDA0ABB">
      <w:pPr>
        <w:pStyle w:val="17"/>
        <w:ind w:left="0" w:leftChars="0" w:firstLine="0" w:firstLineChars="0"/>
        <w:rPr>
          <w:rFonts w:hint="eastAsia" w:ascii="宋体" w:hAnsi="宋体" w:eastAsia="宋体" w:cs="宋体"/>
          <w:color w:val="auto"/>
          <w:sz w:val="28"/>
          <w:szCs w:val="28"/>
          <w:highlight w:val="none"/>
        </w:rPr>
      </w:pPr>
    </w:p>
    <w:p w14:paraId="54C6B4B0">
      <w:pPr>
        <w:pStyle w:val="17"/>
        <w:ind w:left="0" w:leftChars="0" w:firstLine="0" w:firstLineChars="0"/>
        <w:rPr>
          <w:rFonts w:hint="eastAsia" w:ascii="宋体" w:hAnsi="宋体" w:eastAsia="宋体" w:cs="宋体"/>
          <w:color w:val="auto"/>
          <w:sz w:val="28"/>
          <w:szCs w:val="28"/>
          <w:highlight w:val="none"/>
        </w:rPr>
      </w:pPr>
    </w:p>
    <w:p w14:paraId="6DDC8A5F">
      <w:pPr>
        <w:pStyle w:val="17"/>
        <w:ind w:left="0" w:leftChars="0" w:firstLine="0" w:firstLineChars="0"/>
        <w:rPr>
          <w:rFonts w:hint="eastAsia" w:ascii="宋体" w:hAnsi="宋体" w:eastAsia="宋体" w:cs="宋体"/>
          <w:color w:val="auto"/>
          <w:sz w:val="28"/>
          <w:szCs w:val="28"/>
          <w:highlight w:val="none"/>
        </w:rPr>
      </w:pPr>
    </w:p>
    <w:p w14:paraId="72C23812">
      <w:pPr>
        <w:pStyle w:val="17"/>
        <w:ind w:left="0" w:leftChars="0" w:firstLine="0" w:firstLineChars="0"/>
        <w:rPr>
          <w:rFonts w:hint="eastAsia" w:ascii="宋体" w:hAnsi="宋体" w:eastAsia="宋体" w:cs="宋体"/>
          <w:color w:val="auto"/>
          <w:sz w:val="28"/>
          <w:szCs w:val="28"/>
          <w:highlight w:val="none"/>
        </w:rPr>
      </w:pPr>
    </w:p>
    <w:p w14:paraId="5B3C2D27">
      <w:pPr>
        <w:pStyle w:val="17"/>
        <w:ind w:left="0" w:leftChars="0" w:firstLine="0" w:firstLineChars="0"/>
        <w:rPr>
          <w:rFonts w:hint="eastAsia" w:ascii="宋体" w:hAnsi="宋体" w:eastAsia="宋体" w:cs="宋体"/>
          <w:color w:val="auto"/>
          <w:sz w:val="28"/>
          <w:szCs w:val="28"/>
          <w:highlight w:val="none"/>
        </w:rPr>
      </w:pPr>
    </w:p>
    <w:p w14:paraId="709638A8">
      <w:pPr>
        <w:pStyle w:val="17"/>
        <w:ind w:left="0" w:leftChars="0" w:firstLine="0" w:firstLineChars="0"/>
        <w:rPr>
          <w:rFonts w:hint="eastAsia" w:ascii="宋体" w:hAnsi="宋体" w:eastAsia="宋体" w:cs="宋体"/>
          <w:color w:val="auto"/>
          <w:sz w:val="28"/>
          <w:szCs w:val="28"/>
          <w:highlight w:val="none"/>
        </w:rPr>
      </w:pPr>
    </w:p>
    <w:p w14:paraId="1A5F3E69">
      <w:pPr>
        <w:spacing w:line="440" w:lineRule="exact"/>
        <w:jc w:val="both"/>
        <w:outlineLvl w:val="0"/>
        <w:rPr>
          <w:rFonts w:hint="eastAsia" w:ascii="宋体" w:hAnsi="宋体" w:eastAsia="宋体" w:cs="宋体"/>
          <w:b/>
          <w:color w:val="auto"/>
          <w:sz w:val="28"/>
          <w:szCs w:val="28"/>
          <w:highlight w:val="none"/>
        </w:rPr>
      </w:pPr>
      <w:bookmarkStart w:id="84" w:name="_Toc24037"/>
      <w:bookmarkStart w:id="85" w:name="_Toc29026"/>
      <w:bookmarkStart w:id="86" w:name="_Toc24019"/>
      <w:bookmarkStart w:id="87" w:name="_Toc102"/>
      <w:bookmarkStart w:id="88" w:name="_Toc373141312"/>
      <w:bookmarkStart w:id="89" w:name="_Toc372013046"/>
      <w:bookmarkStart w:id="90" w:name="_Toc502907895"/>
      <w:bookmarkStart w:id="91" w:name="_Toc145132116"/>
      <w:bookmarkStart w:id="92" w:name="_Toc432513149"/>
      <w:bookmarkStart w:id="93" w:name="_Toc23010"/>
      <w:bookmarkStart w:id="94" w:name="_Toc393727163"/>
    </w:p>
    <w:p w14:paraId="50053F61">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4"/>
      <w:bookmarkEnd w:id="85"/>
      <w:bookmarkEnd w:id="86"/>
      <w:bookmarkEnd w:id="87"/>
    </w:p>
    <w:p w14:paraId="5FEF4D72">
      <w:pPr>
        <w:spacing w:line="440" w:lineRule="exact"/>
        <w:ind w:firstLine="2940" w:firstLineChars="1046"/>
        <w:jc w:val="left"/>
        <w:rPr>
          <w:rFonts w:hint="eastAsia" w:ascii="宋体" w:hAnsi="宋体" w:eastAsia="宋体" w:cs="宋体"/>
          <w:b/>
          <w:color w:val="auto"/>
          <w:sz w:val="28"/>
          <w:szCs w:val="28"/>
          <w:highlight w:val="none"/>
        </w:rPr>
      </w:pPr>
    </w:p>
    <w:p w14:paraId="43B7B00B">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泉州师范学院文学与传播学院</w:t>
      </w:r>
    </w:p>
    <w:p w14:paraId="6ECA5B12">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汉语国际教育专业图书采购项目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1CE8B0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020FC3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4D915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37407EF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225AC235">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90A50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22852F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4F10FC4">
      <w:pPr>
        <w:pStyle w:val="15"/>
        <w:rPr>
          <w:rFonts w:hint="eastAsia"/>
          <w:color w:val="auto"/>
          <w:highlight w:val="none"/>
        </w:rPr>
      </w:pPr>
    </w:p>
    <w:p w14:paraId="10EB2E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01F177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4D97BB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6F7D1EE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3B1054D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617BF85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2375B27E">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7DBFE7AB">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487B1421">
      <w:pPr>
        <w:spacing w:line="360" w:lineRule="auto"/>
        <w:ind w:firstLine="360" w:firstLineChars="150"/>
        <w:rPr>
          <w:rFonts w:hint="eastAsia" w:ascii="宋体" w:hAnsi="宋体" w:eastAsia="宋体" w:cs="宋体"/>
          <w:color w:val="auto"/>
          <w:sz w:val="24"/>
          <w:szCs w:val="24"/>
          <w:highlight w:val="none"/>
        </w:rPr>
      </w:pPr>
    </w:p>
    <w:p w14:paraId="21C3765A">
      <w:pPr>
        <w:spacing w:line="360" w:lineRule="auto"/>
        <w:ind w:firstLine="360" w:firstLineChars="150"/>
        <w:rPr>
          <w:rFonts w:hint="eastAsia" w:ascii="宋体" w:hAnsi="宋体" w:eastAsia="宋体" w:cs="宋体"/>
          <w:color w:val="auto"/>
          <w:sz w:val="24"/>
          <w:szCs w:val="24"/>
          <w:highlight w:val="none"/>
        </w:rPr>
      </w:pPr>
    </w:p>
    <w:p w14:paraId="4F31803F">
      <w:pPr>
        <w:spacing w:line="360" w:lineRule="auto"/>
        <w:ind w:firstLine="360" w:firstLineChars="150"/>
        <w:rPr>
          <w:rFonts w:hint="eastAsia" w:ascii="宋体" w:hAnsi="宋体" w:eastAsia="宋体" w:cs="宋体"/>
          <w:color w:val="auto"/>
          <w:sz w:val="24"/>
          <w:szCs w:val="24"/>
          <w:highlight w:val="none"/>
        </w:rPr>
      </w:pPr>
    </w:p>
    <w:p w14:paraId="3F477A49">
      <w:pPr>
        <w:spacing w:line="360" w:lineRule="auto"/>
        <w:ind w:firstLine="360" w:firstLineChars="150"/>
        <w:rPr>
          <w:rFonts w:hint="eastAsia" w:ascii="宋体" w:hAnsi="宋体" w:eastAsia="宋体" w:cs="宋体"/>
          <w:color w:val="auto"/>
          <w:sz w:val="24"/>
          <w:szCs w:val="24"/>
          <w:highlight w:val="none"/>
        </w:rPr>
      </w:pPr>
    </w:p>
    <w:p w14:paraId="7F3D3EE6">
      <w:pPr>
        <w:spacing w:line="360" w:lineRule="auto"/>
        <w:ind w:firstLine="360" w:firstLineChars="150"/>
        <w:rPr>
          <w:rFonts w:hint="eastAsia" w:ascii="宋体" w:hAnsi="宋体" w:eastAsia="宋体" w:cs="宋体"/>
          <w:color w:val="auto"/>
          <w:sz w:val="24"/>
          <w:szCs w:val="24"/>
          <w:highlight w:val="none"/>
        </w:rPr>
      </w:pPr>
    </w:p>
    <w:bookmarkEnd w:id="88"/>
    <w:bookmarkEnd w:id="89"/>
    <w:bookmarkEnd w:id="90"/>
    <w:bookmarkEnd w:id="91"/>
    <w:bookmarkEnd w:id="92"/>
    <w:bookmarkEnd w:id="93"/>
    <w:bookmarkEnd w:id="94"/>
    <w:p w14:paraId="2C6B99D7">
      <w:pPr>
        <w:spacing w:line="440" w:lineRule="exact"/>
        <w:outlineLvl w:val="9"/>
        <w:rPr>
          <w:rFonts w:hint="eastAsia" w:ascii="宋体" w:hAnsi="宋体" w:eastAsia="宋体" w:cs="宋体"/>
          <w:b/>
          <w:color w:val="auto"/>
          <w:sz w:val="28"/>
          <w:szCs w:val="28"/>
          <w:highlight w:val="none"/>
        </w:rPr>
      </w:pPr>
    </w:p>
    <w:p w14:paraId="0E99B371">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5" w:name="_Toc13141"/>
      <w:bookmarkStart w:id="96" w:name="_Toc4657"/>
      <w:bookmarkStart w:id="97" w:name="_Toc30609"/>
      <w:bookmarkStart w:id="98"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5"/>
      <w:bookmarkEnd w:id="96"/>
      <w:bookmarkEnd w:id="97"/>
      <w:bookmarkEnd w:id="98"/>
    </w:p>
    <w:p w14:paraId="41BE5330">
      <w:pPr>
        <w:spacing w:line="440" w:lineRule="exact"/>
        <w:rPr>
          <w:rFonts w:hint="eastAsia" w:ascii="宋体" w:hAnsi="宋体" w:eastAsia="宋体" w:cs="宋体"/>
          <w:b/>
          <w:color w:val="auto"/>
          <w:sz w:val="28"/>
          <w:szCs w:val="28"/>
          <w:highlight w:val="none"/>
        </w:rPr>
      </w:pPr>
    </w:p>
    <w:p w14:paraId="0062D606">
      <w:pPr>
        <w:spacing w:line="440" w:lineRule="exact"/>
        <w:rPr>
          <w:rFonts w:hint="eastAsia" w:ascii="宋体" w:hAnsi="宋体" w:eastAsia="宋体" w:cs="宋体"/>
          <w:b/>
          <w:color w:val="auto"/>
          <w:sz w:val="28"/>
          <w:szCs w:val="28"/>
          <w:highlight w:val="none"/>
        </w:rPr>
      </w:pPr>
    </w:p>
    <w:p w14:paraId="25399D6D">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77ECC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706D917D">
      <w:pPr>
        <w:pStyle w:val="25"/>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4E719720">
      <w:pPr>
        <w:pStyle w:val="2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29118A6">
      <w:pPr>
        <w:pStyle w:val="25"/>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46A34517">
      <w:pPr>
        <w:pStyle w:val="25"/>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77E1F781">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0E46E0EB">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614E46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68A40AA6">
      <w:pPr>
        <w:spacing w:line="360" w:lineRule="auto"/>
        <w:rPr>
          <w:rFonts w:hint="eastAsia" w:ascii="宋体" w:hAnsi="宋体" w:eastAsia="宋体" w:cs="宋体"/>
          <w:b/>
          <w:color w:val="auto"/>
          <w:sz w:val="24"/>
          <w:szCs w:val="24"/>
          <w:highlight w:val="none"/>
        </w:rPr>
      </w:pPr>
    </w:p>
    <w:p w14:paraId="2DEC63DE">
      <w:pPr>
        <w:pStyle w:val="25"/>
        <w:spacing w:line="360" w:lineRule="auto"/>
        <w:ind w:right="560" w:firstLine="560"/>
        <w:jc w:val="center"/>
        <w:outlineLvl w:val="9"/>
        <w:rPr>
          <w:rFonts w:hint="eastAsia" w:ascii="宋体" w:hAnsi="宋体" w:eastAsia="宋体" w:cs="宋体"/>
          <w:color w:val="auto"/>
          <w:sz w:val="24"/>
          <w:szCs w:val="24"/>
          <w:highlight w:val="none"/>
        </w:rPr>
      </w:pPr>
    </w:p>
    <w:p w14:paraId="46ED26F4">
      <w:pPr>
        <w:pStyle w:val="25"/>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536D0591">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B2A5EF9">
      <w:pPr>
        <w:spacing w:line="440" w:lineRule="exact"/>
        <w:outlineLvl w:val="9"/>
        <w:rPr>
          <w:rFonts w:hint="eastAsia" w:ascii="宋体" w:hAnsi="宋体" w:eastAsia="宋体" w:cs="宋体"/>
          <w:b/>
          <w:color w:val="auto"/>
          <w:sz w:val="28"/>
          <w:szCs w:val="28"/>
          <w:highlight w:val="none"/>
        </w:rPr>
      </w:pPr>
    </w:p>
    <w:p w14:paraId="114A2811">
      <w:pPr>
        <w:spacing w:line="440" w:lineRule="exact"/>
        <w:outlineLvl w:val="9"/>
        <w:rPr>
          <w:rFonts w:hint="eastAsia" w:ascii="宋体" w:hAnsi="宋体" w:eastAsia="宋体" w:cs="宋体"/>
          <w:b/>
          <w:color w:val="auto"/>
          <w:sz w:val="28"/>
          <w:szCs w:val="28"/>
          <w:highlight w:val="none"/>
        </w:rPr>
      </w:pPr>
    </w:p>
    <w:p w14:paraId="1119AA25">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48CF1983">
      <w:pPr>
        <w:spacing w:line="440" w:lineRule="exact"/>
        <w:rPr>
          <w:rFonts w:hint="eastAsia" w:ascii="宋体" w:hAnsi="宋体" w:eastAsia="宋体" w:cs="宋体"/>
          <w:b/>
          <w:color w:val="auto"/>
          <w:sz w:val="28"/>
          <w:szCs w:val="28"/>
          <w:highlight w:val="none"/>
          <w:lang w:eastAsia="zh-CN"/>
        </w:rPr>
      </w:pPr>
    </w:p>
    <w:p w14:paraId="196CD883">
      <w:pPr>
        <w:spacing w:line="440" w:lineRule="exact"/>
        <w:rPr>
          <w:rFonts w:hint="eastAsia" w:ascii="宋体" w:hAnsi="宋体" w:eastAsia="宋体" w:cs="宋体"/>
          <w:b/>
          <w:color w:val="auto"/>
          <w:sz w:val="28"/>
          <w:szCs w:val="28"/>
          <w:highlight w:val="none"/>
        </w:rPr>
      </w:pPr>
    </w:p>
    <w:p w14:paraId="18020190">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2FA9A96">
      <w:pPr>
        <w:spacing w:line="440" w:lineRule="exact"/>
        <w:rPr>
          <w:color w:val="auto"/>
          <w:highlight w:val="none"/>
        </w:rPr>
      </w:pPr>
    </w:p>
    <w:p w14:paraId="427DF5BA">
      <w:pPr>
        <w:pStyle w:val="2"/>
        <w:rPr>
          <w:color w:val="auto"/>
          <w:highlight w:val="none"/>
        </w:rPr>
      </w:pPr>
    </w:p>
    <w:p w14:paraId="3C3F8D28">
      <w:pPr>
        <w:pStyle w:val="2"/>
        <w:rPr>
          <w:color w:val="auto"/>
          <w:highlight w:val="none"/>
        </w:rPr>
      </w:pPr>
    </w:p>
    <w:p w14:paraId="5E1E567B">
      <w:pPr>
        <w:pStyle w:val="2"/>
        <w:rPr>
          <w:color w:val="auto"/>
          <w:highlight w:val="none"/>
        </w:rPr>
      </w:pPr>
    </w:p>
    <w:p w14:paraId="329CDD75">
      <w:pPr>
        <w:pStyle w:val="2"/>
        <w:rPr>
          <w:rFonts w:hint="default" w:asciiTheme="minorEastAsia" w:hAnsiTheme="minorEastAsia" w:eastAsiaTheme="minorEastAsia" w:cstheme="minorEastAsia"/>
          <w:color w:val="FF0000"/>
          <w:sz w:val="24"/>
          <w:highlight w:val="none"/>
          <w:lang w:val="en-US" w:eastAsia="zh-CN"/>
        </w:rPr>
      </w:pPr>
    </w:p>
    <w:p w14:paraId="1B7444E7">
      <w:pPr>
        <w:pStyle w:val="2"/>
        <w:rPr>
          <w:rFonts w:hint="default" w:asciiTheme="minorEastAsia" w:hAnsiTheme="minorEastAsia" w:eastAsiaTheme="minorEastAsia" w:cstheme="minorEastAsia"/>
          <w:color w:val="FF0000"/>
          <w:sz w:val="24"/>
          <w:highlight w:val="none"/>
          <w:lang w:val="en-US" w:eastAsia="zh-CN"/>
        </w:rPr>
      </w:pPr>
    </w:p>
    <w:p w14:paraId="19D60249">
      <w:pPr>
        <w:pStyle w:val="2"/>
        <w:rPr>
          <w:rFonts w:hint="default" w:asciiTheme="minorEastAsia" w:hAnsiTheme="minorEastAsia" w:eastAsiaTheme="minorEastAsia" w:cstheme="minorEastAsia"/>
          <w:color w:val="FF0000"/>
          <w:sz w:val="24"/>
          <w:highlight w:val="none"/>
          <w:lang w:val="en-US" w:eastAsia="zh-CN"/>
        </w:rPr>
      </w:pPr>
    </w:p>
    <w:p w14:paraId="1055D9E2">
      <w:pPr>
        <w:pStyle w:val="2"/>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附件1</w:t>
      </w:r>
    </w:p>
    <w:p w14:paraId="641FC701">
      <w:pPr>
        <w:pStyle w:val="2"/>
        <w:ind w:firstLine="480" w:firstLineChars="200"/>
        <w:rPr>
          <w:rFonts w:hint="eastAsia" w:ascii="宋体" w:hAnsi="宋体" w:eastAsia="宋体" w:cs="宋体"/>
          <w:b/>
          <w:bCs/>
          <w:color w:val="auto"/>
          <w:sz w:val="24"/>
          <w:highlight w:val="none"/>
          <w:lang w:val="en-US" w:eastAsia="zh-CN"/>
        </w:rPr>
      </w:pPr>
      <w:r>
        <w:rPr>
          <w:rFonts w:hint="eastAsia" w:ascii="宋体" w:hAnsi="宋体" w:eastAsia="宋体" w:cs="宋体"/>
          <w:sz w:val="24"/>
          <w:szCs w:val="24"/>
          <w:shd w:val="clear" w:fill="FFFFFF"/>
          <w:lang w:val="en-US" w:eastAsia="zh-CN"/>
        </w:rPr>
        <w:t>须提供所购图书规范的标准的完整的CNMARC，并按要求对图书进行物理加工（盖章、贴条码、书标，加贴透明胶等），将图书送到指定位置，完成上架。</w:t>
      </w:r>
    </w:p>
    <w:p w14:paraId="6DB1365E">
      <w:pPr>
        <w:spacing w:line="400" w:lineRule="exact"/>
        <w:rPr>
          <w:rFonts w:hint="default" w:cs="宋体" w:asciiTheme="minorEastAsia" w:hAnsiTheme="minorEastAsia" w:eastAsiaTheme="minorEastAsia"/>
          <w:b/>
          <w:sz w:val="24"/>
          <w:lang w:val="en-US" w:eastAsia="zh-CN"/>
        </w:rPr>
      </w:pP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b/>
          <w:sz w:val="24"/>
        </w:rPr>
        <w:t>1．</w:t>
      </w:r>
      <w:r>
        <w:rPr>
          <w:rFonts w:hint="eastAsia" w:cs="宋体" w:asciiTheme="minorEastAsia" w:hAnsiTheme="minorEastAsia" w:eastAsiaTheme="minorEastAsia"/>
          <w:b/>
          <w:sz w:val="24"/>
          <w:lang w:val="en-US" w:eastAsia="zh-CN"/>
        </w:rPr>
        <w:t>编目数据要求</w:t>
      </w:r>
    </w:p>
    <w:p w14:paraId="2CE9A7B4">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著录细则:</w:t>
      </w:r>
    </w:p>
    <w:p w14:paraId="5E89DD4B">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必备字段:</w:t>
      </w:r>
    </w:p>
    <w:p w14:paraId="1F3F9B63">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005      </w:t>
      </w:r>
    </w:p>
    <w:p w14:paraId="603A531A">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010      @a@b@d</w:t>
      </w:r>
    </w:p>
    <w:p w14:paraId="6D11EC7A">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100      @a（当前日期）d（出版年）em y0chiy0121    ea</w:t>
      </w:r>
    </w:p>
    <w:p w14:paraId="7F4B7CB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1010     @a</w:t>
      </w:r>
    </w:p>
    <w:p w14:paraId="374DAD6A">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      @aCN@b</w:t>
      </w:r>
    </w:p>
    <w:p w14:paraId="370704CA">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105      @ay   z   000yy</w:t>
      </w:r>
    </w:p>
    <w:p w14:paraId="07C306F5">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106      @ar</w:t>
      </w:r>
    </w:p>
    <w:p w14:paraId="768E46A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200      @a@e@d@h@f@i@g</w:t>
      </w:r>
    </w:p>
    <w:p w14:paraId="78DDD65E">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205      @版</w:t>
      </w:r>
    </w:p>
    <w:p w14:paraId="19260EE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210      @a@c@d@h</w:t>
      </w:r>
    </w:p>
    <w:p w14:paraId="5A66D6C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215      @a页@c@dcm@e（光盘、磁带、附件）</w:t>
      </w:r>
    </w:p>
    <w:p w14:paraId="70C98FEC">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@a</w:t>
      </w:r>
    </w:p>
    <w:p w14:paraId="1FD215F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300      @a</w:t>
      </w:r>
    </w:p>
    <w:p w14:paraId="5380F942">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307      @a随书光盘信息</w:t>
      </w:r>
    </w:p>
    <w:p w14:paraId="4ECD9155">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330      @a</w:t>
      </w:r>
    </w:p>
    <w:p w14:paraId="7D098CBB">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606      @a@x@y@z</w:t>
      </w:r>
    </w:p>
    <w:p w14:paraId="71C8822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690      @a@v5</w:t>
      </w:r>
    </w:p>
    <w:p w14:paraId="52A19EB6">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701      @a@4著（个人主要责任者）</w:t>
      </w:r>
    </w:p>
    <w:p w14:paraId="6F7EBA7D">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@a@4著（集体主要责任者）</w:t>
      </w:r>
    </w:p>
    <w:p w14:paraId="64648CBF">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702      @a@4著（个人次要责任者）</w:t>
      </w:r>
    </w:p>
    <w:p w14:paraId="087C6061">
      <w:pPr>
        <w:spacing w:line="4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712      @a@4著（集体次要责任者）      </w:t>
      </w:r>
    </w:p>
    <w:p w14:paraId="30367378">
      <w:pPr>
        <w:numPr>
          <w:ilvl w:val="-1"/>
          <w:numId w:val="0"/>
        </w:numPr>
        <w:spacing w:line="400" w:lineRule="exact"/>
        <w:ind w:firstLine="482" w:firstLineChars="200"/>
        <w:rPr>
          <w:rFonts w:hint="eastAsia" w:cs="宋体" w:asciiTheme="minorEastAsia" w:hAnsiTheme="minorEastAsia" w:eastAsiaTheme="minorEastAsia"/>
          <w:b/>
          <w:bCs/>
          <w:color w:val="auto"/>
          <w:sz w:val="24"/>
          <w:lang w:val="en-US" w:eastAsia="zh-CN"/>
        </w:rPr>
      </w:pPr>
      <w:r>
        <w:rPr>
          <w:rFonts w:hint="eastAsia" w:cs="宋体" w:asciiTheme="minorEastAsia" w:hAnsiTheme="minorEastAsia" w:eastAsiaTheme="minorEastAsia"/>
          <w:b/>
          <w:bCs/>
          <w:sz w:val="24"/>
        </w:rPr>
        <w:t>注：以上编目著录字段为常规字段，具体数据以所编图书实际情况而定。</w:t>
      </w:r>
    </w:p>
    <w:p w14:paraId="68A85223">
      <w:pPr>
        <w:pStyle w:val="2"/>
        <w:numPr>
          <w:ilvl w:val="-1"/>
          <w:numId w:val="0"/>
        </w:numPr>
        <w:ind w:left="120"/>
        <w:rPr>
          <w:ins w:id="0" w:author="阿庆" w:date="2025-05-09T10:55:09Z"/>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种次号辅助区分号使用原则</w:t>
      </w:r>
    </w:p>
    <w:p w14:paraId="28A6F783">
      <w:pPr>
        <w:pStyle w:val="2"/>
        <w:numPr>
          <w:ilvl w:val="-1"/>
          <w:numId w:val="0"/>
        </w:numPr>
        <w:ind w:left="120"/>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每本图书编目前都须经过查重，并根据查重结果确定种次号辅助区分号的使</w:t>
      </w:r>
    </w:p>
    <w:p w14:paraId="741F4F0E">
      <w:pPr>
        <w:pStyle w:val="2"/>
        <w:numPr>
          <w:ilvl w:val="-1"/>
          <w:numId w:val="0"/>
        </w:numPr>
        <w:ind w:left="12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bCs w:val="0"/>
          <w:color w:val="auto"/>
          <w:sz w:val="24"/>
          <w:szCs w:val="24"/>
        </w:rPr>
        <w:t>用，</w:t>
      </w:r>
      <w:r>
        <w:rPr>
          <w:rFonts w:hint="eastAsia" w:asciiTheme="minorEastAsia" w:hAnsiTheme="minorEastAsia" w:eastAsiaTheme="minorEastAsia" w:cstheme="minorEastAsia"/>
          <w:b w:val="0"/>
          <w:bCs/>
          <w:color w:val="auto"/>
          <w:sz w:val="24"/>
          <w:szCs w:val="24"/>
        </w:rPr>
        <w:t>规则如下:</w:t>
      </w:r>
    </w:p>
    <w:p w14:paraId="2ED7BC88">
      <w:pPr>
        <w:pStyle w:val="2"/>
        <w:numPr>
          <w:ilvl w:val="-1"/>
          <w:numId w:val="0"/>
        </w:numPr>
        <w:ind w:left="120"/>
        <w:rPr>
          <w:rFonts w:hint="eastAsia" w:asciiTheme="minorEastAsia" w:hAnsiTheme="minorEastAsia" w:eastAsiaTheme="minorEastAsia" w:cstheme="minorEastAsia"/>
          <w:b w:val="0"/>
          <w:bCs/>
          <w:color w:val="auto"/>
          <w:sz w:val="24"/>
          <w:szCs w:val="24"/>
        </w:rPr>
      </w:pPr>
    </w:p>
    <w:p w14:paraId="1F3C044A">
      <w:pPr>
        <w:pStyle w:val="2"/>
        <w:numPr>
          <w:ilvl w:val="-1"/>
          <w:numId w:val="0"/>
        </w:numPr>
        <w:ind w:left="120"/>
        <w:rPr>
          <w:rFonts w:hint="eastAsia" w:asciiTheme="minorEastAsia" w:hAnsiTheme="minorEastAsia" w:eastAsiaTheme="minorEastAsia" w:cstheme="minorEastAsia"/>
          <w:b w:val="0"/>
          <w:bCs/>
          <w:color w:val="auto"/>
          <w:sz w:val="24"/>
          <w:szCs w:val="24"/>
        </w:rPr>
      </w:pPr>
    </w:p>
    <w:p w14:paraId="286CDB13">
      <w:pPr>
        <w:pStyle w:val="2"/>
        <w:numPr>
          <w:ilvl w:val="-1"/>
          <w:numId w:val="0"/>
        </w:numPr>
        <w:ind w:left="120"/>
        <w:rPr>
          <w:rFonts w:hint="eastAsia" w:asciiTheme="minorEastAsia" w:hAnsiTheme="minorEastAsia" w:eastAsiaTheme="minorEastAsia" w:cstheme="minorEastAsia"/>
          <w:b w:val="0"/>
          <w:bCs/>
          <w:color w:val="auto"/>
          <w:sz w:val="24"/>
          <w:szCs w:val="24"/>
        </w:rPr>
      </w:pPr>
    </w:p>
    <w:p w14:paraId="4E1583E8">
      <w:pPr>
        <w:pStyle w:val="2"/>
        <w:numPr>
          <w:ilvl w:val="-1"/>
          <w:numId w:val="0"/>
        </w:numPr>
        <w:ind w:left="120"/>
        <w:rPr>
          <w:rFonts w:hint="eastAsia" w:asciiTheme="minorEastAsia" w:hAnsiTheme="minorEastAsia" w:eastAsiaTheme="minorEastAsia" w:cstheme="minorEastAsia"/>
          <w:b w:val="0"/>
          <w:bCs/>
          <w:color w:val="auto"/>
          <w:sz w:val="24"/>
          <w:szCs w:val="24"/>
        </w:rPr>
      </w:pPr>
    </w:p>
    <w:p w14:paraId="29FB590E">
      <w:pPr>
        <w:pStyle w:val="2"/>
        <w:numPr>
          <w:ilvl w:val="-1"/>
          <w:numId w:val="0"/>
        </w:numPr>
        <w:ind w:left="120"/>
        <w:rPr>
          <w:rFonts w:hint="eastAsia" w:asciiTheme="minorEastAsia" w:hAnsiTheme="minorEastAsia" w:eastAsiaTheme="minorEastAsia" w:cstheme="minorEastAsia"/>
          <w:b w:val="0"/>
          <w:bCs/>
          <w:color w:val="auto"/>
          <w:sz w:val="24"/>
          <w:szCs w:val="24"/>
        </w:rPr>
      </w:pPr>
    </w:p>
    <w:p w14:paraId="1E33E80C">
      <w:pPr>
        <w:pStyle w:val="2"/>
        <w:numPr>
          <w:ilvl w:val="-1"/>
          <w:numId w:val="0"/>
        </w:numPr>
        <w:rPr>
          <w:rFonts w:hint="eastAsia" w:asciiTheme="minorEastAsia" w:hAnsiTheme="minorEastAsia" w:eastAsiaTheme="minorEastAsia" w:cstheme="minorEastAsia"/>
          <w:b w:val="0"/>
          <w:bCs/>
          <w:color w:val="auto"/>
          <w:sz w:val="24"/>
          <w:szCs w:val="24"/>
        </w:rPr>
      </w:pPr>
    </w:p>
    <w:p w14:paraId="14276223">
      <w:pPr>
        <w:pStyle w:val="2"/>
        <w:numPr>
          <w:ilvl w:val="-1"/>
          <w:numId w:val="0"/>
        </w:numPr>
        <w:ind w:left="120"/>
        <w:rPr>
          <w:rFonts w:hint="eastAsia" w:asciiTheme="minorEastAsia" w:hAnsiTheme="minorEastAsia" w:eastAsiaTheme="minorEastAsia" w:cstheme="minorEastAsia"/>
          <w:b w:val="0"/>
          <w:bCs/>
          <w:color w:val="auto"/>
          <w:sz w:val="24"/>
          <w:szCs w:val="24"/>
        </w:rPr>
      </w:pPr>
    </w:p>
    <w:p w14:paraId="67861342">
      <w:pPr>
        <w:spacing w:line="400" w:lineRule="exact"/>
        <w:ind w:firstLine="0" w:firstLineChars="0"/>
        <w:rPr>
          <w:rFonts w:hint="eastAsia" w:asciiTheme="minorEastAsia" w:hAnsiTheme="minorEastAsia" w:eastAsiaTheme="minorEastAsia" w:cstheme="minorEastAsia"/>
          <w:b w:val="0"/>
          <w:bCs/>
          <w:color w:val="auto"/>
          <w:sz w:val="24"/>
        </w:rPr>
      </w:pPr>
    </w:p>
    <w:p w14:paraId="75EC5B91">
      <w:pPr>
        <w:spacing w:line="400" w:lineRule="exact"/>
        <w:ind w:firstLine="0" w:firstLineChars="0"/>
        <w:jc w:val="center"/>
        <w:rPr>
          <w:rFonts w:hint="eastAsia" w:asciiTheme="minorEastAsia" w:hAnsiTheme="minorEastAsia" w:eastAsiaTheme="minorEastAsia" w:cstheme="minorEastAsia"/>
          <w:b/>
          <w:bCs w:val="0"/>
          <w:color w:val="auto"/>
          <w:sz w:val="24"/>
          <w:lang w:val="en-US" w:eastAsia="zh-CN"/>
        </w:rPr>
      </w:pPr>
      <w:r>
        <w:rPr>
          <w:rFonts w:hint="eastAsia" w:asciiTheme="minorEastAsia" w:hAnsiTheme="minorEastAsia" w:eastAsiaTheme="minorEastAsia" w:cstheme="minorEastAsia"/>
          <w:b/>
          <w:bCs w:val="0"/>
          <w:color w:val="auto"/>
          <w:sz w:val="24"/>
          <w:lang w:val="en-US" w:eastAsia="zh-CN"/>
        </w:rPr>
        <w:t>种次号辅助区分号对应表格</w:t>
      </w:r>
    </w:p>
    <w:tbl>
      <w:tblPr>
        <w:tblStyle w:val="20"/>
        <w:tblpPr w:leftFromText="180" w:rightFromText="180" w:vertAnchor="page" w:horzAnchor="page" w:tblpX="1832" w:tblpY="3342"/>
        <w:tblW w:w="81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97"/>
        <w:gridCol w:w="1797"/>
        <w:gridCol w:w="2751"/>
        <w:gridCol w:w="1843"/>
      </w:tblGrid>
      <w:tr w14:paraId="2D5160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57CA6176">
            <w:pPr>
              <w:jc w:val="center"/>
              <w:rPr>
                <w:rFonts w:hint="eastAsia" w:asciiTheme="minorEastAsia" w:hAnsiTheme="minorEastAsia" w:eastAsiaTheme="minorEastAsia" w:cstheme="minorEastAsia"/>
                <w:b w:val="0"/>
                <w:bCs/>
                <w:color w:val="auto"/>
                <w:sz w:val="24"/>
                <w:szCs w:val="24"/>
              </w:rPr>
            </w:pPr>
          </w:p>
        </w:tc>
        <w:tc>
          <w:tcPr>
            <w:tcW w:w="1797" w:type="dxa"/>
            <w:vAlign w:val="center"/>
          </w:tcPr>
          <w:p w14:paraId="5D149831">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辅助区分号</w:t>
            </w:r>
          </w:p>
        </w:tc>
        <w:tc>
          <w:tcPr>
            <w:tcW w:w="2751" w:type="dxa"/>
            <w:vAlign w:val="center"/>
          </w:tcPr>
          <w:p w14:paraId="44F0D073">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例子</w:t>
            </w:r>
          </w:p>
        </w:tc>
        <w:tc>
          <w:tcPr>
            <w:tcW w:w="1843" w:type="dxa"/>
            <w:vAlign w:val="center"/>
          </w:tcPr>
          <w:p w14:paraId="6F5EB017">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备注</w:t>
            </w:r>
          </w:p>
        </w:tc>
      </w:tr>
      <w:tr w14:paraId="5FD62B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3DE18A9D">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分卷册</w:t>
            </w:r>
          </w:p>
        </w:tc>
        <w:tc>
          <w:tcPr>
            <w:tcW w:w="1797" w:type="dxa"/>
            <w:vAlign w:val="center"/>
          </w:tcPr>
          <w:p w14:paraId="6372F075">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2F2B8153">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上册：60.1</w:t>
            </w:r>
          </w:p>
          <w:p w14:paraId="1324D006">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第3卷第2册：60.3.2</w:t>
            </w:r>
          </w:p>
        </w:tc>
        <w:tc>
          <w:tcPr>
            <w:tcW w:w="1843" w:type="dxa"/>
            <w:vAlign w:val="center"/>
          </w:tcPr>
          <w:p w14:paraId="0BE0D7FE">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多卷册和上下册同理</w:t>
            </w:r>
          </w:p>
        </w:tc>
      </w:tr>
      <w:tr w14:paraId="7EDBF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797" w:type="dxa"/>
            <w:vAlign w:val="center"/>
          </w:tcPr>
          <w:p w14:paraId="37CE3923">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精装</w:t>
            </w:r>
          </w:p>
        </w:tc>
        <w:tc>
          <w:tcPr>
            <w:tcW w:w="1797" w:type="dxa"/>
            <w:vAlign w:val="center"/>
          </w:tcPr>
          <w:p w14:paraId="443B2D51">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7F6F8E12">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60*</w:t>
            </w:r>
          </w:p>
        </w:tc>
        <w:tc>
          <w:tcPr>
            <w:tcW w:w="1843" w:type="dxa"/>
            <w:vAlign w:val="center"/>
          </w:tcPr>
          <w:p w14:paraId="01F60DBD">
            <w:pPr>
              <w:spacing w:line="400" w:lineRule="exact"/>
              <w:rPr>
                <w:rFonts w:hint="eastAsia" w:asciiTheme="minorEastAsia" w:hAnsiTheme="minorEastAsia" w:eastAsiaTheme="minorEastAsia" w:cstheme="minorEastAsia"/>
                <w:b w:val="0"/>
                <w:bCs/>
                <w:color w:val="auto"/>
                <w:sz w:val="24"/>
                <w:szCs w:val="24"/>
              </w:rPr>
            </w:pPr>
          </w:p>
        </w:tc>
      </w:tr>
      <w:tr w14:paraId="6F1328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22E75C1D">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版本</w:t>
            </w:r>
          </w:p>
        </w:tc>
        <w:tc>
          <w:tcPr>
            <w:tcW w:w="1797" w:type="dxa"/>
            <w:vAlign w:val="center"/>
          </w:tcPr>
          <w:p w14:paraId="1391D705">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3F19E28D">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第二版：60=2</w:t>
            </w:r>
          </w:p>
        </w:tc>
        <w:tc>
          <w:tcPr>
            <w:tcW w:w="1843" w:type="dxa"/>
            <w:vAlign w:val="center"/>
          </w:tcPr>
          <w:p w14:paraId="1E3E54BE">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二版及以上使用</w:t>
            </w:r>
          </w:p>
        </w:tc>
      </w:tr>
      <w:tr w14:paraId="5E345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139F24EA">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印刷</w:t>
            </w:r>
          </w:p>
        </w:tc>
        <w:tc>
          <w:tcPr>
            <w:tcW w:w="1797" w:type="dxa"/>
            <w:vAlign w:val="center"/>
          </w:tcPr>
          <w:p w14:paraId="1503F090">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53D2F8B0">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第10次印刷：60-10</w:t>
            </w:r>
          </w:p>
        </w:tc>
        <w:tc>
          <w:tcPr>
            <w:tcW w:w="1843" w:type="dxa"/>
            <w:vAlign w:val="center"/>
          </w:tcPr>
          <w:p w14:paraId="6326F6A9">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价格跟馆藏已有图书不同时使用</w:t>
            </w:r>
          </w:p>
        </w:tc>
      </w:tr>
      <w:tr w14:paraId="366FAE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797" w:type="dxa"/>
            <w:vAlign w:val="center"/>
          </w:tcPr>
          <w:p w14:paraId="0C3A2CBA">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年代</w:t>
            </w:r>
          </w:p>
        </w:tc>
        <w:tc>
          <w:tcPr>
            <w:tcW w:w="1797" w:type="dxa"/>
            <w:vAlign w:val="center"/>
          </w:tcPr>
          <w:p w14:paraId="46AB92E5">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6731E151">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2018年年鉴：60（2018）</w:t>
            </w:r>
          </w:p>
        </w:tc>
        <w:tc>
          <w:tcPr>
            <w:tcW w:w="1843" w:type="dxa"/>
            <w:vAlign w:val="center"/>
          </w:tcPr>
          <w:p w14:paraId="53963221">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连续出版物</w:t>
            </w:r>
          </w:p>
        </w:tc>
      </w:tr>
      <w:tr w14:paraId="587A3A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411165F3">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w:t>
            </w:r>
          </w:p>
        </w:tc>
        <w:tc>
          <w:tcPr>
            <w:tcW w:w="1797" w:type="dxa"/>
            <w:vAlign w:val="center"/>
          </w:tcPr>
          <w:p w14:paraId="097477F4">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w:t>
            </w:r>
          </w:p>
        </w:tc>
        <w:tc>
          <w:tcPr>
            <w:tcW w:w="2751" w:type="dxa"/>
            <w:vAlign w:val="center"/>
          </w:tcPr>
          <w:p w14:paraId="0EDB3C99">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60+</w:t>
            </w:r>
          </w:p>
        </w:tc>
        <w:tc>
          <w:tcPr>
            <w:tcW w:w="1843" w:type="dxa"/>
            <w:vAlign w:val="center"/>
          </w:tcPr>
          <w:p w14:paraId="26FA398B">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附件为单独小册</w:t>
            </w:r>
          </w:p>
        </w:tc>
      </w:tr>
      <w:tr w14:paraId="3EEDAF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trPr>
        <w:tc>
          <w:tcPr>
            <w:tcW w:w="1797" w:type="dxa"/>
            <w:vAlign w:val="center"/>
          </w:tcPr>
          <w:p w14:paraId="4819A23F">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同系列不同著者、地名等</w:t>
            </w:r>
          </w:p>
        </w:tc>
        <w:tc>
          <w:tcPr>
            <w:tcW w:w="1797" w:type="dxa"/>
            <w:vAlign w:val="center"/>
          </w:tcPr>
          <w:p w14:paraId="7ED540A8">
            <w:pPr>
              <w:jc w:val="cente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著者、地名首字母</w:t>
            </w:r>
          </w:p>
        </w:tc>
        <w:tc>
          <w:tcPr>
            <w:tcW w:w="2751" w:type="dxa"/>
            <w:vAlign w:val="center"/>
          </w:tcPr>
          <w:p w14:paraId="1769B431">
            <w:pPr>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世界画家画册，达芬奇册：60D</w:t>
            </w:r>
          </w:p>
        </w:tc>
        <w:tc>
          <w:tcPr>
            <w:tcW w:w="1843" w:type="dxa"/>
            <w:vAlign w:val="center"/>
          </w:tcPr>
          <w:p w14:paraId="6E1788AD">
            <w:pPr>
              <w:spacing w:line="40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同系列没有分卷号的情况下使用， 首字母相同时，另一册可用第二字字母</w:t>
            </w:r>
          </w:p>
        </w:tc>
      </w:tr>
    </w:tbl>
    <w:p w14:paraId="40A6990B">
      <w:pPr>
        <w:spacing w:line="400" w:lineRule="exact"/>
        <w:ind w:firstLine="0" w:firstLineChars="0"/>
        <w:jc w:val="center"/>
        <w:rPr>
          <w:rFonts w:hint="eastAsia" w:asciiTheme="minorEastAsia" w:hAnsiTheme="minorEastAsia" w:eastAsiaTheme="minorEastAsia" w:cstheme="minorEastAsia"/>
          <w:b/>
          <w:bCs w:val="0"/>
          <w:color w:val="auto"/>
          <w:sz w:val="24"/>
          <w:lang w:val="en-US" w:eastAsia="zh-CN"/>
        </w:rPr>
      </w:pPr>
    </w:p>
    <w:p w14:paraId="7EFCE065">
      <w:pPr>
        <w:spacing w:line="400" w:lineRule="exact"/>
        <w:ind w:firstLine="0" w:firstLineChars="0"/>
        <w:rPr>
          <w:rFonts w:hint="eastAsia" w:cs="宋体" w:asciiTheme="minorEastAsia" w:hAnsiTheme="minorEastAsia" w:eastAsiaTheme="minorEastAsia"/>
          <w:b/>
          <w:color w:val="auto"/>
          <w:sz w:val="24"/>
        </w:rPr>
      </w:pPr>
    </w:p>
    <w:p w14:paraId="54689534">
      <w:pPr>
        <w:spacing w:line="400" w:lineRule="exact"/>
        <w:ind w:firstLine="0" w:firstLineChars="0"/>
        <w:rPr>
          <w:rFonts w:hint="eastAsia" w:cs="宋体" w:asciiTheme="minorEastAsia" w:hAnsiTheme="minorEastAsia" w:eastAsiaTheme="minorEastAsia"/>
          <w:b/>
          <w:color w:val="auto"/>
          <w:sz w:val="24"/>
        </w:rPr>
      </w:pPr>
    </w:p>
    <w:p w14:paraId="325AB140">
      <w:pPr>
        <w:spacing w:line="400" w:lineRule="exact"/>
        <w:ind w:firstLine="0" w:firstLineChars="0"/>
        <w:rPr>
          <w:rFonts w:hint="default" w:cs="宋体" w:asciiTheme="minorEastAsia" w:hAnsiTheme="minorEastAsia" w:eastAsiaTheme="minorEastAsia"/>
          <w:color w:val="auto"/>
          <w:sz w:val="24"/>
          <w:lang w:val="en-US" w:eastAsia="zh-CN"/>
        </w:rPr>
      </w:pPr>
      <w:r>
        <w:rPr>
          <w:rFonts w:hint="eastAsia" w:cs="宋体" w:asciiTheme="minorEastAsia" w:hAnsiTheme="minorEastAsia" w:eastAsiaTheme="minorEastAsia"/>
          <w:b/>
          <w:color w:val="auto"/>
          <w:sz w:val="24"/>
        </w:rPr>
        <w:t>2．图书加工</w:t>
      </w:r>
      <w:r>
        <w:rPr>
          <w:rFonts w:hint="eastAsia" w:cs="宋体" w:asciiTheme="minorEastAsia" w:hAnsiTheme="minorEastAsia" w:eastAsiaTheme="minorEastAsia"/>
          <w:b/>
          <w:color w:val="auto"/>
          <w:sz w:val="24"/>
          <w:lang w:val="en-US" w:eastAsia="zh-CN"/>
        </w:rPr>
        <w:t>要求</w:t>
      </w:r>
    </w:p>
    <w:p w14:paraId="66CD25DE">
      <w:pPr>
        <w:spacing w:line="400" w:lineRule="exact"/>
        <w:ind w:firstLine="480" w:firstLineChars="200"/>
        <w:rPr>
          <w:ins w:id="1" w:author="阿庆" w:date="2025-05-07T15:13:44Z"/>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rPr>
        <w:t>A、盖章</w:t>
      </w:r>
    </w:p>
    <w:p w14:paraId="0C972070">
      <w:pPr>
        <w:spacing w:line="400" w:lineRule="exact"/>
        <w:ind w:firstLine="480" w:firstLineChars="200"/>
        <w:rPr>
          <w:rFonts w:hint="default" w:cs="宋体" w:asciiTheme="minorEastAsia" w:hAnsiTheme="minorEastAsia" w:eastAsiaTheme="minorEastAsia"/>
          <w:b/>
          <w:bCs/>
          <w:color w:val="auto"/>
          <w:sz w:val="24"/>
          <w:lang w:val="en-US" w:eastAsia="zh-CN"/>
        </w:rPr>
      </w:pPr>
      <w:r>
        <w:rPr>
          <w:rFonts w:hint="eastAsia" w:cs="宋体" w:asciiTheme="minorEastAsia" w:hAnsiTheme="minorEastAsia" w:eastAsiaTheme="minorEastAsia"/>
          <w:color w:val="auto"/>
          <w:sz w:val="24"/>
          <w:lang w:val="en-US" w:eastAsia="zh-CN"/>
        </w:rPr>
        <w:t>馆藏章盖</w:t>
      </w:r>
      <w:r>
        <w:rPr>
          <w:rFonts w:hint="eastAsia" w:cs="宋体" w:asciiTheme="minorEastAsia" w:hAnsiTheme="minorEastAsia" w:eastAsiaTheme="minorEastAsia"/>
          <w:color w:val="auto"/>
          <w:sz w:val="24"/>
        </w:rPr>
        <w:t>三个</w:t>
      </w:r>
      <w:r>
        <w:rPr>
          <w:rFonts w:hint="eastAsia" w:cs="宋体" w:asciiTheme="minorEastAsia" w:hAnsiTheme="minorEastAsia" w:eastAsiaTheme="minorEastAsia"/>
          <w:color w:val="auto"/>
          <w:sz w:val="24"/>
          <w:lang w:val="en-US" w:eastAsia="zh-CN"/>
        </w:rPr>
        <w:t>位置</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书名页、书内第15页、书侧，</w:t>
      </w:r>
      <w:r>
        <w:rPr>
          <w:rFonts w:hint="eastAsia" w:cs="宋体" w:asciiTheme="minorEastAsia" w:hAnsiTheme="minorEastAsia" w:eastAsiaTheme="minorEastAsia"/>
          <w:bCs/>
          <w:color w:val="auto"/>
          <w:sz w:val="24"/>
        </w:rPr>
        <w:t>盖章要求清晰、端正，书内印章应位于上方空白处，不可印在文字上。</w:t>
      </w:r>
      <w:r>
        <w:rPr>
          <w:rFonts w:hint="eastAsia" w:cs="宋体" w:asciiTheme="minorEastAsia" w:hAnsiTheme="minorEastAsia" w:eastAsiaTheme="minorEastAsia"/>
          <w:bCs/>
          <w:color w:val="auto"/>
          <w:sz w:val="24"/>
          <w:lang w:val="en-US" w:eastAsia="zh-CN"/>
        </w:rPr>
        <w:t>并且</w:t>
      </w:r>
      <w:r>
        <w:rPr>
          <w:rFonts w:hint="eastAsia" w:cs="宋体" w:asciiTheme="minorEastAsia" w:hAnsiTheme="minorEastAsia" w:eastAsiaTheme="minorEastAsia"/>
          <w:bCs/>
          <w:color w:val="auto"/>
          <w:sz w:val="24"/>
        </w:rPr>
        <w:t>加盖赠书章，位于题名页上。</w:t>
      </w:r>
    </w:p>
    <w:p w14:paraId="69914439">
      <w:pPr>
        <w:spacing w:line="400" w:lineRule="exact"/>
        <w:ind w:firstLine="480" w:firstLineChars="200"/>
        <w:rPr>
          <w:rFonts w:hint="default" w:cs="宋体" w:asciiTheme="minorEastAsia" w:hAnsiTheme="minorEastAsia" w:eastAsiaTheme="minorEastAsia"/>
          <w:bCs/>
          <w:color w:val="FF0000"/>
          <w:sz w:val="24"/>
          <w:lang w:val="en-US" w:eastAsia="zh-CN"/>
        </w:rPr>
      </w:pPr>
      <w:r>
        <w:rPr>
          <w:rFonts w:hint="eastAsia" w:cs="宋体" w:asciiTheme="minorEastAsia" w:hAnsiTheme="minorEastAsia" w:eastAsiaTheme="minorEastAsia"/>
          <w:sz w:val="24"/>
        </w:rPr>
        <w:t>B、贴条形码</w:t>
      </w:r>
    </w:p>
    <w:p w14:paraId="76158D5B">
      <w:pPr>
        <w:spacing w:line="360" w:lineRule="auto"/>
        <w:ind w:firstLine="120" w:firstLineChars="50"/>
        <w:rPr>
          <w:rFonts w:asciiTheme="minorEastAsia" w:hAnsiTheme="minorEastAsia" w:eastAsiaTheme="minorEastAsia"/>
          <w:b/>
          <w:bCs/>
          <w:color w:val="auto"/>
          <w:sz w:val="24"/>
        </w:rPr>
      </w:pPr>
      <w:r>
        <w:rPr>
          <w:rFonts w:hint="eastAsia" w:asciiTheme="minorEastAsia" w:hAnsiTheme="minorEastAsia" w:eastAsiaTheme="minorEastAsia"/>
          <w:sz w:val="24"/>
        </w:rPr>
        <w:t xml:space="preserve">   共两张，封面和书名页各一张，长度&lt;A4纸长度（30cm）的图书，条码贴在封面的距下沿1/3处。长度&gt;A4纸长度（30cm）或书脊在右侧的图书，条码贴在封面的1/2处。避免覆盖书名、责任者、人脸等重要信息，保证整齐平整，不能倾斜，并且加贴透明胶。 条形码必须选用高质量的不干胶纸和墨，并用专用的条形码打印机打印，保证清晰明显。条形码采用39码格式打印。条码规格：纸</w:t>
      </w:r>
      <w:r>
        <w:rPr>
          <w:rFonts w:hint="eastAsia" w:asciiTheme="minorEastAsia" w:hAnsiTheme="minorEastAsia" w:eastAsiaTheme="minorEastAsia"/>
          <w:color w:val="auto"/>
          <w:sz w:val="24"/>
        </w:rPr>
        <w:t>张：4cmX1.8cm；条码：3.2cmX1cm</w:t>
      </w:r>
      <w:r>
        <w:rPr>
          <w:rFonts w:hint="eastAsia" w:asciiTheme="minorEastAsia" w:hAnsiTheme="minorEastAsia" w:eastAsiaTheme="minorEastAsia"/>
          <w:color w:val="auto"/>
          <w:sz w:val="24"/>
          <w:lang w:eastAsia="zh-CN"/>
        </w:rPr>
        <w:t>。</w:t>
      </w:r>
    </w:p>
    <w:p w14:paraId="6F15234E">
      <w:pPr>
        <w:numPr>
          <w:ilvl w:val="0"/>
          <w:numId w:val="0"/>
        </w:numPr>
        <w:spacing w:line="400" w:lineRule="exact"/>
        <w:ind w:left="630" w:leftChars="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C、</w:t>
      </w:r>
      <w:r>
        <w:rPr>
          <w:rFonts w:hint="eastAsia" w:cs="宋体" w:asciiTheme="minorEastAsia" w:hAnsiTheme="minorEastAsia" w:eastAsiaTheme="minorEastAsia"/>
          <w:color w:val="auto"/>
          <w:sz w:val="24"/>
        </w:rPr>
        <w:t>贴书标</w:t>
      </w:r>
    </w:p>
    <w:p w14:paraId="6AF73078">
      <w:pPr>
        <w:numPr>
          <w:ilvl w:val="0"/>
          <w:numId w:val="0"/>
        </w:numPr>
        <w:spacing w:line="400" w:lineRule="exact"/>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书标贴在离书脊下沿3CM处，并加贴透明胶。</w:t>
      </w:r>
    </w:p>
    <w:p w14:paraId="4DAB83D9">
      <w:pPr>
        <w:numPr>
          <w:ilvl w:val="-1"/>
          <w:numId w:val="0"/>
        </w:numPr>
        <w:spacing w:line="400" w:lineRule="exact"/>
        <w:rPr>
          <w:rFonts w:hint="eastAsia" w:cs="宋体" w:asciiTheme="minorEastAsia" w:hAnsiTheme="minorEastAsia" w:eastAsiaTheme="minorEastAsia"/>
          <w:color w:val="auto"/>
          <w:sz w:val="24"/>
        </w:rPr>
      </w:pPr>
      <w:r>
        <w:rPr>
          <w:rFonts w:hint="eastAsia" w:cs="宋体" w:asciiTheme="minorEastAsia" w:hAnsiTheme="minorEastAsia" w:eastAsiaTheme="minorEastAsia"/>
          <w:b/>
          <w:bCs w:val="0"/>
          <w:color w:val="auto"/>
          <w:sz w:val="24"/>
          <w:lang w:val="en-US" w:eastAsia="zh-CN"/>
        </w:rPr>
        <w:t>3.上架要求</w:t>
      </w:r>
      <w:r>
        <w:rPr>
          <w:rFonts w:hint="eastAsia" w:cs="宋体" w:asciiTheme="minorEastAsia" w:hAnsiTheme="minorEastAsia" w:eastAsiaTheme="minorEastAsia"/>
          <w:b/>
          <w:bCs w:val="0"/>
          <w:color w:val="auto"/>
          <w:sz w:val="24"/>
        </w:rPr>
        <w:t xml:space="preserve"> </w:t>
      </w:r>
      <w:r>
        <w:rPr>
          <w:rFonts w:hint="eastAsia" w:cs="宋体" w:asciiTheme="minorEastAsia" w:hAnsiTheme="minorEastAsia" w:eastAsiaTheme="minorEastAsia"/>
          <w:color w:val="auto"/>
          <w:sz w:val="24"/>
        </w:rPr>
        <w:t xml:space="preserve"> </w:t>
      </w:r>
    </w:p>
    <w:p w14:paraId="0058B104">
      <w:pPr>
        <w:pStyle w:val="2"/>
        <w:ind w:firstLine="48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lang w:val="en-US" w:eastAsia="zh-CN"/>
        </w:rPr>
        <w:t>按照二级学院要求上架到书架上。</w:t>
      </w:r>
    </w:p>
    <w:p w14:paraId="31125F35">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D44E11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29FA35D4">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0FC89F4D">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C4AE">
    <w:pPr>
      <w:pStyle w:val="10"/>
      <w:framePr w:wrap="around" w:vAnchor="text" w:hAnchor="margin" w:xAlign="right" w:y="1"/>
      <w:rPr>
        <w:rStyle w:val="23"/>
      </w:rPr>
    </w:pPr>
    <w:r>
      <w:fldChar w:fldCharType="begin"/>
    </w:r>
    <w:r>
      <w:rPr>
        <w:rStyle w:val="23"/>
      </w:rPr>
      <w:instrText xml:space="preserve">PAGE  </w:instrText>
    </w:r>
    <w:r>
      <w:fldChar w:fldCharType="end"/>
    </w:r>
  </w:p>
  <w:p w14:paraId="2A91DD0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EF17101">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088469A4">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D65E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4D65EA">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A739A">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EFA739A">
                          <w:pPr>
                            <w:pStyle w:val="10"/>
                          </w:pPr>
                        </w:p>
                      </w:txbxContent>
                    </v:textbox>
                  </v:shape>
                </w:pict>
              </mc:Fallback>
            </mc:AlternateContent>
          </w:r>
        </w:p>
      </w:tc>
    </w:tr>
  </w:tbl>
  <w:p w14:paraId="3C3C05B3">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7E94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8CE18">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F38CE18">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94CB">
    <w:pPr>
      <w:pStyle w:val="11"/>
      <w:tabs>
        <w:tab w:val="clear" w:pos="4153"/>
        <w:tab w:val="clear" w:pos="8306"/>
      </w:tabs>
      <w:jc w:val="both"/>
      <w:rPr>
        <w:rFonts w:hint="eastAsia" w:eastAsia="宋体"/>
        <w:lang w:eastAsia="zh-CN"/>
      </w:rPr>
    </w:pPr>
    <w:r>
      <w:rPr>
        <w:rFonts w:hint="eastAsia"/>
      </w:rPr>
      <w:t xml:space="preserve">询价文件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庆">
    <w15:presenceInfo w15:providerId="WPS Office" w15:userId="1957522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0294959"/>
    <w:rsid w:val="01FF3BC3"/>
    <w:rsid w:val="022E26FA"/>
    <w:rsid w:val="02AE1145"/>
    <w:rsid w:val="034E4A21"/>
    <w:rsid w:val="03922815"/>
    <w:rsid w:val="03C07E3F"/>
    <w:rsid w:val="0679399E"/>
    <w:rsid w:val="06856661"/>
    <w:rsid w:val="068C5C42"/>
    <w:rsid w:val="06F7755F"/>
    <w:rsid w:val="07F36952"/>
    <w:rsid w:val="083B0126"/>
    <w:rsid w:val="09A137B2"/>
    <w:rsid w:val="0A195A3E"/>
    <w:rsid w:val="0B1A7CC0"/>
    <w:rsid w:val="0BE45BD8"/>
    <w:rsid w:val="0CAD246E"/>
    <w:rsid w:val="0D3D5EE8"/>
    <w:rsid w:val="0E8D13D6"/>
    <w:rsid w:val="0EE83C31"/>
    <w:rsid w:val="0F44355D"/>
    <w:rsid w:val="0F8914FD"/>
    <w:rsid w:val="115376E2"/>
    <w:rsid w:val="121F796A"/>
    <w:rsid w:val="1268590D"/>
    <w:rsid w:val="135D66B2"/>
    <w:rsid w:val="13B54A2A"/>
    <w:rsid w:val="14977C8B"/>
    <w:rsid w:val="16F7028D"/>
    <w:rsid w:val="173A664E"/>
    <w:rsid w:val="18277578"/>
    <w:rsid w:val="18CD6371"/>
    <w:rsid w:val="1C4B3D8B"/>
    <w:rsid w:val="1C8256C5"/>
    <w:rsid w:val="1D1C3424"/>
    <w:rsid w:val="1D974856"/>
    <w:rsid w:val="1DB23D88"/>
    <w:rsid w:val="1DD464FF"/>
    <w:rsid w:val="1E953F37"/>
    <w:rsid w:val="1EC26013"/>
    <w:rsid w:val="1FA025B1"/>
    <w:rsid w:val="20263EA8"/>
    <w:rsid w:val="204213F3"/>
    <w:rsid w:val="21472A39"/>
    <w:rsid w:val="23517B9F"/>
    <w:rsid w:val="24174945"/>
    <w:rsid w:val="24280900"/>
    <w:rsid w:val="247104F9"/>
    <w:rsid w:val="250911A2"/>
    <w:rsid w:val="252337F2"/>
    <w:rsid w:val="25C603D0"/>
    <w:rsid w:val="28F2086E"/>
    <w:rsid w:val="299802D6"/>
    <w:rsid w:val="29AD768A"/>
    <w:rsid w:val="29E452C9"/>
    <w:rsid w:val="2A866380"/>
    <w:rsid w:val="2B02634F"/>
    <w:rsid w:val="2C852D24"/>
    <w:rsid w:val="2CEB06B4"/>
    <w:rsid w:val="2E4B1DBB"/>
    <w:rsid w:val="2EBA484A"/>
    <w:rsid w:val="305A62E5"/>
    <w:rsid w:val="307373A7"/>
    <w:rsid w:val="30B5176D"/>
    <w:rsid w:val="30EC4E63"/>
    <w:rsid w:val="32B54140"/>
    <w:rsid w:val="32FB2F01"/>
    <w:rsid w:val="33150BE9"/>
    <w:rsid w:val="33BB156D"/>
    <w:rsid w:val="33C33694"/>
    <w:rsid w:val="340053F5"/>
    <w:rsid w:val="340C3D9A"/>
    <w:rsid w:val="344057F2"/>
    <w:rsid w:val="362A0508"/>
    <w:rsid w:val="3643461A"/>
    <w:rsid w:val="36745C27"/>
    <w:rsid w:val="36EA5EE9"/>
    <w:rsid w:val="38641F41"/>
    <w:rsid w:val="387012FA"/>
    <w:rsid w:val="38CC3AF8"/>
    <w:rsid w:val="39237490"/>
    <w:rsid w:val="3A414072"/>
    <w:rsid w:val="3B1925BB"/>
    <w:rsid w:val="3B1E43B3"/>
    <w:rsid w:val="3B6C1D7D"/>
    <w:rsid w:val="3C4B742A"/>
    <w:rsid w:val="3D0A2E41"/>
    <w:rsid w:val="3D9226F3"/>
    <w:rsid w:val="3E002010"/>
    <w:rsid w:val="3F2E1764"/>
    <w:rsid w:val="3F6820A1"/>
    <w:rsid w:val="412F2E76"/>
    <w:rsid w:val="41DD0B24"/>
    <w:rsid w:val="424741EF"/>
    <w:rsid w:val="42B555FD"/>
    <w:rsid w:val="447701D6"/>
    <w:rsid w:val="44D8501A"/>
    <w:rsid w:val="451F1798"/>
    <w:rsid w:val="45D73ADC"/>
    <w:rsid w:val="48ED1585"/>
    <w:rsid w:val="48F36E7F"/>
    <w:rsid w:val="49EC3FFA"/>
    <w:rsid w:val="4A317C5F"/>
    <w:rsid w:val="4ADF590D"/>
    <w:rsid w:val="4B667DDC"/>
    <w:rsid w:val="4BAD3134"/>
    <w:rsid w:val="4C1307C4"/>
    <w:rsid w:val="4C2B3F80"/>
    <w:rsid w:val="4C65575F"/>
    <w:rsid w:val="4C9808FB"/>
    <w:rsid w:val="4E3E294A"/>
    <w:rsid w:val="4E487C6D"/>
    <w:rsid w:val="4EB726FD"/>
    <w:rsid w:val="4F123E7A"/>
    <w:rsid w:val="50515682"/>
    <w:rsid w:val="509947B0"/>
    <w:rsid w:val="50CD6207"/>
    <w:rsid w:val="52FB52AE"/>
    <w:rsid w:val="537E1A3B"/>
    <w:rsid w:val="55794C66"/>
    <w:rsid w:val="55CD64D1"/>
    <w:rsid w:val="55D751F9"/>
    <w:rsid w:val="55FA157E"/>
    <w:rsid w:val="5640190F"/>
    <w:rsid w:val="57044CB1"/>
    <w:rsid w:val="588418A2"/>
    <w:rsid w:val="58B27185"/>
    <w:rsid w:val="591107D1"/>
    <w:rsid w:val="59507418"/>
    <w:rsid w:val="59835B2E"/>
    <w:rsid w:val="5999212C"/>
    <w:rsid w:val="59CC52AE"/>
    <w:rsid w:val="5AE34496"/>
    <w:rsid w:val="5B5624AD"/>
    <w:rsid w:val="5B865931"/>
    <w:rsid w:val="5BD82630"/>
    <w:rsid w:val="5CEB1EEF"/>
    <w:rsid w:val="5D137698"/>
    <w:rsid w:val="5D654BBF"/>
    <w:rsid w:val="5DCA5FA9"/>
    <w:rsid w:val="5E2B3A67"/>
    <w:rsid w:val="607C050A"/>
    <w:rsid w:val="61221B21"/>
    <w:rsid w:val="621517BC"/>
    <w:rsid w:val="62ED5E34"/>
    <w:rsid w:val="639332E1"/>
    <w:rsid w:val="65755EC7"/>
    <w:rsid w:val="67395F4D"/>
    <w:rsid w:val="677F3E55"/>
    <w:rsid w:val="68735896"/>
    <w:rsid w:val="69690D6B"/>
    <w:rsid w:val="69DF2DDC"/>
    <w:rsid w:val="6B7D3D34"/>
    <w:rsid w:val="6B99345E"/>
    <w:rsid w:val="6D3F5C0C"/>
    <w:rsid w:val="6E7F2DDF"/>
    <w:rsid w:val="6E9A7D81"/>
    <w:rsid w:val="6EED5F9B"/>
    <w:rsid w:val="6FA83C70"/>
    <w:rsid w:val="7000585A"/>
    <w:rsid w:val="714D7563"/>
    <w:rsid w:val="718F5027"/>
    <w:rsid w:val="722F2426"/>
    <w:rsid w:val="724009FF"/>
    <w:rsid w:val="726C6FA6"/>
    <w:rsid w:val="731358A4"/>
    <w:rsid w:val="731E2BC7"/>
    <w:rsid w:val="73214465"/>
    <w:rsid w:val="736C78EA"/>
    <w:rsid w:val="73D2014D"/>
    <w:rsid w:val="75DE03EB"/>
    <w:rsid w:val="780B365B"/>
    <w:rsid w:val="796F035B"/>
    <w:rsid w:val="79B3393D"/>
    <w:rsid w:val="7A344A7E"/>
    <w:rsid w:val="7A6E5401"/>
    <w:rsid w:val="7AFE4400"/>
    <w:rsid w:val="7B130820"/>
    <w:rsid w:val="7BBA726F"/>
    <w:rsid w:val="7C5E5F96"/>
    <w:rsid w:val="7CA02D78"/>
    <w:rsid w:val="7ED95BF4"/>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Hyperlink"/>
    <w:qFormat/>
    <w:uiPriority w:val="99"/>
    <w:rPr>
      <w:color w:val="0000FF"/>
      <w:u w:val="single"/>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6482</Words>
  <Characters>6861</Characters>
  <Lines>0</Lines>
  <Paragraphs>0</Paragraphs>
  <TotalTime>1</TotalTime>
  <ScaleCrop>false</ScaleCrop>
  <LinksUpToDate>false</LinksUpToDate>
  <CharactersWithSpaces>8347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邱慧芸</cp:lastModifiedBy>
  <cp:lastPrinted>2021-11-24T07:21:00Z</cp:lastPrinted>
  <dcterms:modified xsi:type="dcterms:W3CDTF">2025-12-01T00:19:25Z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A83F09F8EE5A4594BB43D7FBB2AC016F_13</vt:lpwstr>
  </property>
  <property fmtid="{D5CDD505-2E9C-101B-9397-08002B2CF9AE}" pid="4" name="KSOTemplateDocerSaveRecord">
    <vt:lpwstr>eyJoZGlkIjoiYTVkMmJkN2I1ODQ3ODRlMDM0ZTNmOWVjMTIzM2ZlOTEiLCJ1c2VySWQiOiIyMDQxMjAwNDgifQ==</vt:lpwstr>
  </property>
</Properties>
</file>